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6B867" w14:textId="5F17498E" w:rsidR="00874F1E" w:rsidRDefault="00874F1E" w:rsidP="00F65E37">
      <w:pPr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WUPXXV/</w:t>
      </w:r>
      <w:r w:rsidR="00402359">
        <w:rPr>
          <w:rFonts w:ascii="Arial" w:eastAsia="Times New Roman" w:hAnsi="Arial" w:cs="Arial"/>
          <w:b/>
          <w:lang w:eastAsia="pl-PL"/>
        </w:rPr>
        <w:t>2</w:t>
      </w:r>
      <w:r w:rsidRPr="00874F1E">
        <w:rPr>
          <w:rFonts w:ascii="Arial" w:eastAsia="Times New Roman" w:hAnsi="Arial" w:cs="Arial"/>
          <w:b/>
          <w:lang w:eastAsia="pl-PL"/>
        </w:rPr>
        <w:t>/3322/</w:t>
      </w:r>
      <w:r w:rsidR="00402359">
        <w:rPr>
          <w:rFonts w:ascii="Arial" w:eastAsia="Times New Roman" w:hAnsi="Arial" w:cs="Arial"/>
          <w:b/>
          <w:lang w:eastAsia="pl-PL"/>
        </w:rPr>
        <w:t>2</w:t>
      </w:r>
      <w:r w:rsidRPr="00874F1E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2AEFE3E5" w14:textId="77777777" w:rsidR="00FD33D8" w:rsidRDefault="00FD33D8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3C5BB5" w14:textId="2D7DC943" w:rsidR="004A1157" w:rsidRDefault="004A1157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06384">
        <w:rPr>
          <w:rFonts w:ascii="Arial" w:eastAsia="Times New Roman" w:hAnsi="Arial" w:cs="Arial"/>
          <w:b/>
          <w:bCs/>
          <w:lang w:eastAsia="pl-PL"/>
        </w:rPr>
        <w:t>Identyfikator postępowania</w:t>
      </w:r>
      <w:r w:rsidR="0039585F">
        <w:rPr>
          <w:rFonts w:ascii="Arial" w:eastAsia="Times New Roman" w:hAnsi="Arial" w:cs="Arial"/>
          <w:b/>
          <w:bCs/>
          <w:lang w:eastAsia="pl-PL"/>
        </w:rPr>
        <w:t xml:space="preserve"> na MiniPortalu</w:t>
      </w:r>
      <w:r w:rsidRPr="00106384">
        <w:rPr>
          <w:rFonts w:ascii="Arial" w:eastAsia="Times New Roman" w:hAnsi="Arial" w:cs="Arial"/>
          <w:b/>
          <w:bCs/>
          <w:lang w:eastAsia="pl-PL"/>
        </w:rPr>
        <w:t>:</w:t>
      </w:r>
    </w:p>
    <w:p w14:paraId="7496FEED" w14:textId="6FCB2A1A" w:rsidR="004A1157" w:rsidRPr="00F46835" w:rsidRDefault="00F46835" w:rsidP="00F65E37">
      <w:pPr>
        <w:spacing w:before="24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6835">
        <w:rPr>
          <w:rFonts w:ascii="Arial" w:hAnsi="Arial" w:cs="Arial"/>
          <w:b/>
          <w:bCs/>
        </w:rPr>
        <w:t>930b911a-7bb0-4283-9c55-5ee0d19d6ef3</w:t>
      </w:r>
    </w:p>
    <w:p w14:paraId="166B1CCB" w14:textId="769BDDC6" w:rsidR="004A1157" w:rsidRPr="00106384" w:rsidRDefault="00F37046" w:rsidP="00F65E37">
      <w:pPr>
        <w:spacing w:before="240"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Numer</w:t>
      </w:r>
      <w:r w:rsidR="004A1157" w:rsidRPr="0010638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D1B0D">
        <w:rPr>
          <w:rFonts w:ascii="Arial" w:eastAsia="Times New Roman" w:hAnsi="Arial" w:cs="Arial"/>
          <w:b/>
          <w:bCs/>
          <w:lang w:eastAsia="pl-PL"/>
        </w:rPr>
        <w:t>ogłoszenia</w:t>
      </w:r>
      <w:r w:rsidR="004A1157" w:rsidRPr="0010638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6538A">
        <w:rPr>
          <w:rFonts w:ascii="Arial" w:eastAsia="Times New Roman" w:hAnsi="Arial" w:cs="Arial"/>
          <w:b/>
          <w:bCs/>
          <w:lang w:eastAsia="pl-PL"/>
        </w:rPr>
        <w:t xml:space="preserve">BZP </w:t>
      </w:r>
      <w:r w:rsidR="004A1157" w:rsidRPr="00FD33D8">
        <w:rPr>
          <w:rFonts w:ascii="Arial" w:eastAsia="Times New Roman" w:hAnsi="Arial" w:cs="Arial"/>
          <w:lang w:eastAsia="pl-PL"/>
        </w:rPr>
        <w:t>(platforma e-</w:t>
      </w:r>
      <w:r w:rsidR="00932DC2">
        <w:rPr>
          <w:rFonts w:ascii="Arial" w:eastAsia="Times New Roman" w:hAnsi="Arial" w:cs="Arial"/>
          <w:lang w:eastAsia="pl-PL"/>
        </w:rPr>
        <w:t>Z</w:t>
      </w:r>
      <w:r w:rsidR="004A1157" w:rsidRPr="00FD33D8">
        <w:rPr>
          <w:rFonts w:ascii="Arial" w:eastAsia="Times New Roman" w:hAnsi="Arial" w:cs="Arial"/>
          <w:lang w:eastAsia="pl-PL"/>
        </w:rPr>
        <w:t>am</w:t>
      </w:r>
      <w:r w:rsidR="00932DC2">
        <w:rPr>
          <w:rFonts w:ascii="Arial" w:eastAsia="Times New Roman" w:hAnsi="Arial" w:cs="Arial"/>
          <w:lang w:eastAsia="pl-PL"/>
        </w:rPr>
        <w:t>ó</w:t>
      </w:r>
      <w:r w:rsidR="004A1157" w:rsidRPr="00FD33D8">
        <w:rPr>
          <w:rFonts w:ascii="Arial" w:eastAsia="Times New Roman" w:hAnsi="Arial" w:cs="Arial"/>
          <w:lang w:eastAsia="pl-PL"/>
        </w:rPr>
        <w:t>wienia)</w:t>
      </w:r>
    </w:p>
    <w:p w14:paraId="2E9322FF" w14:textId="733C93AF" w:rsidR="004A1157" w:rsidRPr="000E1995" w:rsidRDefault="000E1995" w:rsidP="00F65E37">
      <w:pPr>
        <w:spacing w:before="240"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E1995">
        <w:rPr>
          <w:rFonts w:ascii="Arial" w:hAnsi="Arial" w:cs="Arial"/>
          <w:b/>
          <w:bCs/>
        </w:rPr>
        <w:t>2021/BZP00014020/01</w:t>
      </w:r>
    </w:p>
    <w:p w14:paraId="200D41EE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7A6FA57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DE9BE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0F7430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E920AA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F9701A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86DF1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D0E8873" w14:textId="57FDB200" w:rsidR="00874F1E" w:rsidRPr="00874F1E" w:rsidRDefault="00874F1E" w:rsidP="00F65E37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4F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874F1E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01956BB6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C51E6FA" w14:textId="65143E15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 xml:space="preserve">do postępowania o udzielenie zamówienia publicznego w trybie </w:t>
      </w:r>
      <w:r>
        <w:rPr>
          <w:rFonts w:ascii="Arial" w:eastAsia="Times New Roman" w:hAnsi="Arial" w:cs="Arial"/>
          <w:lang w:eastAsia="pl-PL"/>
        </w:rPr>
        <w:t xml:space="preserve">podstawowym </w:t>
      </w:r>
      <w:r w:rsidR="00F37046">
        <w:rPr>
          <w:rFonts w:ascii="Arial" w:eastAsia="Times New Roman" w:hAnsi="Arial" w:cs="Arial"/>
          <w:lang w:eastAsia="pl-PL"/>
        </w:rPr>
        <w:t xml:space="preserve">zgodnie </w:t>
      </w:r>
      <w:r w:rsidR="00F37046">
        <w:rPr>
          <w:rFonts w:ascii="Arial" w:eastAsia="Times New Roman" w:hAnsi="Arial" w:cs="Arial"/>
          <w:lang w:eastAsia="pl-PL"/>
        </w:rPr>
        <w:br/>
        <w:t xml:space="preserve">z </w:t>
      </w:r>
      <w:r w:rsidRPr="00874F1E">
        <w:rPr>
          <w:rFonts w:ascii="Arial" w:eastAsia="Times New Roman" w:hAnsi="Arial" w:cs="Arial"/>
          <w:lang w:eastAsia="pl-PL"/>
        </w:rPr>
        <w:t>art.</w:t>
      </w:r>
      <w:r>
        <w:rPr>
          <w:rFonts w:ascii="Arial" w:eastAsia="Times New Roman" w:hAnsi="Arial" w:cs="Arial"/>
          <w:lang w:eastAsia="pl-PL"/>
        </w:rPr>
        <w:t xml:space="preserve"> 275 pkt 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ustawy z dnia </w:t>
      </w:r>
      <w:r>
        <w:rPr>
          <w:rFonts w:ascii="Arial" w:eastAsia="Times New Roman" w:hAnsi="Arial" w:cs="Arial"/>
          <w:color w:val="000000"/>
          <w:lang w:eastAsia="pl-PL"/>
        </w:rPr>
        <w:t>11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września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20</w:t>
      </w:r>
      <w:r>
        <w:rPr>
          <w:rFonts w:ascii="Arial" w:eastAsia="Times New Roman" w:hAnsi="Arial" w:cs="Arial"/>
          <w:color w:val="000000"/>
          <w:lang w:eastAsia="pl-PL"/>
        </w:rPr>
        <w:t>19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r. Prawo zamówień publicznych na:</w:t>
      </w:r>
    </w:p>
    <w:p w14:paraId="4D16F810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74AB1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929B7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21AE8" w14:textId="77777777" w:rsidR="00874F1E" w:rsidRPr="00874F1E" w:rsidRDefault="00874F1E" w:rsidP="00F65E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E39FE5D" w14:textId="42A74E51" w:rsidR="00845A58" w:rsidRDefault="0004514D" w:rsidP="00F65E37">
      <w:pPr>
        <w:tabs>
          <w:tab w:val="left" w:pos="3705"/>
        </w:tabs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845A58" w:rsidRPr="00845A58">
        <w:rPr>
          <w:rFonts w:ascii="Arial" w:hAnsi="Arial" w:cs="Arial"/>
          <w:b/>
          <w:bCs/>
        </w:rPr>
        <w:t>adani</w:t>
      </w:r>
      <w:r>
        <w:rPr>
          <w:rFonts w:ascii="Arial" w:hAnsi="Arial" w:cs="Arial"/>
          <w:b/>
          <w:bCs/>
        </w:rPr>
        <w:t>e</w:t>
      </w:r>
      <w:r w:rsidR="00845A58" w:rsidRPr="00845A58">
        <w:rPr>
          <w:rFonts w:ascii="Arial" w:hAnsi="Arial" w:cs="Arial"/>
          <w:b/>
          <w:bCs/>
        </w:rPr>
        <w:t xml:space="preserve"> terenowe z osobami pracującymi </w:t>
      </w:r>
    </w:p>
    <w:p w14:paraId="7707355F" w14:textId="77777777" w:rsidR="00845A58" w:rsidRDefault="00845A58" w:rsidP="00F65E37">
      <w:pPr>
        <w:tabs>
          <w:tab w:val="left" w:pos="3705"/>
        </w:tabs>
        <w:spacing w:after="0" w:line="276" w:lineRule="auto"/>
        <w:jc w:val="center"/>
        <w:rPr>
          <w:rFonts w:ascii="Arial" w:hAnsi="Arial" w:cs="Arial"/>
          <w:b/>
          <w:bCs/>
        </w:rPr>
      </w:pPr>
      <w:r w:rsidRPr="00845A58">
        <w:rPr>
          <w:rFonts w:ascii="Arial" w:hAnsi="Arial" w:cs="Arial"/>
          <w:b/>
          <w:bCs/>
        </w:rPr>
        <w:t xml:space="preserve">w województwie wielkopolskim i osobami w wieku 18-29 zamieszkałymi </w:t>
      </w:r>
    </w:p>
    <w:p w14:paraId="636067AA" w14:textId="3080D159" w:rsidR="00874F1E" w:rsidRPr="00845A58" w:rsidRDefault="00845A58" w:rsidP="00F65E37">
      <w:pPr>
        <w:tabs>
          <w:tab w:val="left" w:pos="3705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45A58">
        <w:rPr>
          <w:rFonts w:ascii="Arial" w:hAnsi="Arial" w:cs="Arial"/>
          <w:b/>
          <w:bCs/>
        </w:rPr>
        <w:t>w województwie wielkopolskim oraz sporządzeni</w:t>
      </w:r>
      <w:r w:rsidR="007469BD">
        <w:rPr>
          <w:rFonts w:ascii="Arial" w:hAnsi="Arial" w:cs="Arial"/>
          <w:b/>
          <w:bCs/>
        </w:rPr>
        <w:t>e</w:t>
      </w:r>
      <w:r w:rsidRPr="00845A58">
        <w:rPr>
          <w:rFonts w:ascii="Arial" w:hAnsi="Arial" w:cs="Arial"/>
          <w:b/>
          <w:bCs/>
        </w:rPr>
        <w:t xml:space="preserve"> opracowań podsumowujących wyniki badania terenowego</w:t>
      </w:r>
      <w:r>
        <w:rPr>
          <w:rFonts w:ascii="Arial" w:hAnsi="Arial" w:cs="Arial"/>
          <w:b/>
          <w:bCs/>
        </w:rPr>
        <w:t>.</w:t>
      </w:r>
    </w:p>
    <w:p w14:paraId="0475D6BA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7BB5B9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9B658CC" w14:textId="77777777" w:rsidR="00874F1E" w:rsidRPr="00874F1E" w:rsidRDefault="00874F1E" w:rsidP="00F65E37">
      <w:pPr>
        <w:tabs>
          <w:tab w:val="left" w:pos="370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ab/>
      </w:r>
    </w:p>
    <w:p w14:paraId="53795DE1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72135D6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BF3EC8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C5A6E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76EC9F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DD0175" w14:textId="40A669CC" w:rsid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9DF81A" w14:textId="77777777" w:rsidR="00106384" w:rsidRPr="00874F1E" w:rsidRDefault="00106384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76FBB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48A1C0A" w14:textId="1123EDF3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6C4584" w14:textId="77777777" w:rsidR="00B7654D" w:rsidRDefault="00B7654D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314AE5B" w14:textId="77777777" w:rsidR="00550D57" w:rsidRDefault="00550D57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701A4" w14:textId="027D7C43" w:rsidR="00874F1E" w:rsidRPr="001577ED" w:rsidRDefault="00D905CD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Marzec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 202</w:t>
      </w:r>
      <w:r w:rsidR="00874F1E">
        <w:rPr>
          <w:rFonts w:ascii="Arial" w:eastAsia="Times New Roman" w:hAnsi="Arial" w:cs="Arial"/>
          <w:b/>
          <w:lang w:eastAsia="pl-PL"/>
        </w:rPr>
        <w:t>1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r.</w:t>
      </w:r>
    </w:p>
    <w:p w14:paraId="7393E2F8" w14:textId="77777777" w:rsidR="009D4E17" w:rsidRPr="00874F1E" w:rsidRDefault="009D4E17" w:rsidP="00AC7F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lastRenderedPageBreak/>
        <w:t>W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treści SWZ </w:t>
      </w:r>
      <w:r>
        <w:rPr>
          <w:rFonts w:ascii="Arial" w:eastAsia="Times New Roman" w:hAnsi="Arial" w:cs="Arial"/>
          <w:color w:val="000000" w:themeColor="text1"/>
          <w:lang w:eastAsia="pl-PL"/>
        </w:rPr>
        <w:t>liczby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rzymskie stanowią jednostkę redakcyjn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oznaczającą rozdział.</w:t>
      </w:r>
    </w:p>
    <w:p w14:paraId="701D1C90" w14:textId="07382594" w:rsidR="00874F1E" w:rsidRPr="00874F1E" w:rsidRDefault="00AC7F01" w:rsidP="0040602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="00874F1E" w:rsidRPr="00874F1E">
        <w:rPr>
          <w:rFonts w:ascii="Arial" w:eastAsia="Times New Roman" w:hAnsi="Arial" w:cs="Arial"/>
          <w:bCs/>
          <w:lang w:eastAsia="pl-PL"/>
        </w:rPr>
        <w:t>Ilekroć w dalsze</w:t>
      </w:r>
      <w:r w:rsidR="00C76DB6">
        <w:rPr>
          <w:rFonts w:ascii="Arial" w:eastAsia="Times New Roman" w:hAnsi="Arial" w:cs="Arial"/>
          <w:bCs/>
          <w:lang w:eastAsia="pl-PL"/>
        </w:rPr>
        <w:t xml:space="preserve">j części Specyfikacji </w:t>
      </w:r>
      <w:r w:rsidR="00874F1E" w:rsidRPr="00874F1E">
        <w:rPr>
          <w:rFonts w:ascii="Arial" w:eastAsia="Times New Roman" w:hAnsi="Arial" w:cs="Arial"/>
          <w:bCs/>
          <w:lang w:eastAsia="pl-PL"/>
        </w:rPr>
        <w:t>Warunków Zamówienia jest mowa o:</w:t>
      </w:r>
    </w:p>
    <w:p w14:paraId="27DDA6E4" w14:textId="5639D4F0" w:rsidR="00874F1E" w:rsidRPr="00874F1E" w:rsidRDefault="00874F1E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„postępowaniu” – należy przez to rozumieć postępowanie o udzielenie zamówienia publicznego, którego przedmiotem </w:t>
      </w:r>
      <w:r w:rsidR="00451A36">
        <w:rPr>
          <w:rFonts w:ascii="Arial" w:eastAsia="Times New Roman" w:hAnsi="Arial" w:cs="Arial"/>
          <w:bCs/>
          <w:lang w:eastAsia="pl-PL"/>
        </w:rPr>
        <w:t>jest</w:t>
      </w:r>
      <w:r w:rsidRPr="00874F1E">
        <w:rPr>
          <w:rFonts w:ascii="Arial" w:eastAsia="Times New Roman" w:hAnsi="Arial" w:cs="Arial"/>
          <w:bCs/>
          <w:lang w:eastAsia="pl-PL"/>
        </w:rPr>
        <w:t xml:space="preserve"> „</w:t>
      </w:r>
      <w:r w:rsidR="00845A58">
        <w:rPr>
          <w:rFonts w:ascii="Arial" w:eastAsia="Times New Roman" w:hAnsi="Arial" w:cs="Arial"/>
          <w:bCs/>
          <w:lang w:eastAsia="pl-PL"/>
        </w:rPr>
        <w:t>P</w:t>
      </w:r>
      <w:r w:rsidR="00845A58" w:rsidRPr="00982700">
        <w:rPr>
          <w:rFonts w:ascii="Arial" w:hAnsi="Arial" w:cs="Arial"/>
        </w:rPr>
        <w:t>rzygotowani</w:t>
      </w:r>
      <w:r w:rsidR="00845A58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i przeprowadzeni</w:t>
      </w:r>
      <w:r w:rsidR="00845A58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badania terenowego z osobami pracującymi w województwie wielkopolskim i osobami w wieku </w:t>
      </w:r>
      <w:r w:rsidR="00334AD3">
        <w:rPr>
          <w:rFonts w:ascii="Arial" w:hAnsi="Arial" w:cs="Arial"/>
        </w:rPr>
        <w:br/>
      </w:r>
      <w:r w:rsidR="00845A58" w:rsidRPr="00982700">
        <w:rPr>
          <w:rFonts w:ascii="Arial" w:hAnsi="Arial" w:cs="Arial"/>
        </w:rPr>
        <w:t>18-29 zamieszkałymi w województwie wielkopolskim oraz sporządzeni</w:t>
      </w:r>
      <w:r w:rsidR="00A36E5C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opracowań podsumowujących wyniki badania terenowego</w:t>
      </w:r>
      <w:r w:rsidRPr="00874F1E">
        <w:rPr>
          <w:rFonts w:ascii="Arial" w:eastAsia="Times New Roman" w:hAnsi="Arial" w:cs="Arial"/>
          <w:lang w:eastAsia="pl-PL"/>
        </w:rPr>
        <w:t>”;</w:t>
      </w:r>
    </w:p>
    <w:p w14:paraId="7D5845ED" w14:textId="2CB30604" w:rsidR="00874F1E" w:rsidRPr="00874F1E" w:rsidRDefault="00874F1E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3E7F91C7" w14:textId="0CD4E99A" w:rsidR="00874F1E" w:rsidRPr="00874F1E" w:rsidRDefault="00874F1E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„ustawie Pzp” – należy przez to rozumieć </w:t>
      </w:r>
      <w:r w:rsidRPr="00874F1E">
        <w:rPr>
          <w:rFonts w:ascii="Arial" w:eastAsia="Times New Roman" w:hAnsi="Arial" w:cs="Arial"/>
          <w:lang w:eastAsia="pl-PL"/>
        </w:rPr>
        <w:t xml:space="preserve">ustawę z dnia </w:t>
      </w:r>
      <w:r>
        <w:rPr>
          <w:rFonts w:ascii="Arial" w:eastAsia="Times New Roman" w:hAnsi="Arial" w:cs="Arial"/>
          <w:lang w:eastAsia="pl-PL"/>
        </w:rPr>
        <w:t>11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września</w:t>
      </w:r>
      <w:r w:rsidRPr="00874F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874F1E">
        <w:rPr>
          <w:rFonts w:ascii="Arial" w:eastAsia="Times New Roman" w:hAnsi="Arial" w:cs="Arial"/>
          <w:lang w:eastAsia="pl-PL"/>
        </w:rPr>
        <w:t xml:space="preserve"> r. Prawo zamówień publicznych (t. j. Dz. U. z 2019 r., poz. </w:t>
      </w:r>
      <w:r>
        <w:rPr>
          <w:rFonts w:ascii="Arial" w:eastAsia="Times New Roman" w:hAnsi="Arial" w:cs="Arial"/>
          <w:lang w:eastAsia="pl-PL"/>
        </w:rPr>
        <w:t>2019 ze zm.</w:t>
      </w:r>
      <w:r w:rsidRPr="00874F1E">
        <w:rPr>
          <w:rFonts w:ascii="Arial" w:eastAsia="Times New Roman" w:hAnsi="Arial" w:cs="Arial"/>
          <w:lang w:eastAsia="pl-PL"/>
        </w:rPr>
        <w:t>);</w:t>
      </w:r>
    </w:p>
    <w:p w14:paraId="3F0862B9" w14:textId="77777777" w:rsidR="00874F1E" w:rsidRPr="00874F1E" w:rsidRDefault="00874F1E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3FC02E78" w14:textId="76E56EC9" w:rsidR="00874F1E" w:rsidRDefault="00874F1E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rynku świadczenie usług</w:t>
      </w:r>
      <w:r w:rsidR="004E7F60">
        <w:rPr>
          <w:rFonts w:ascii="Arial" w:eastAsia="Times New Roman" w:hAnsi="Arial" w:cs="Arial"/>
          <w:lang w:eastAsia="pl-PL"/>
        </w:rPr>
        <w:t xml:space="preserve"> lub</w:t>
      </w:r>
      <w:r w:rsidRPr="00874F1E">
        <w:rPr>
          <w:rFonts w:ascii="Arial" w:eastAsia="Times New Roman" w:hAnsi="Arial" w:cs="Arial"/>
          <w:lang w:eastAsia="pl-PL"/>
        </w:rPr>
        <w:t xml:space="preserve"> złożyła ofertę lub zawarła umowę w sprawie zamówienia publicznego</w:t>
      </w:r>
      <w:r>
        <w:rPr>
          <w:rFonts w:ascii="Arial" w:eastAsia="Times New Roman" w:hAnsi="Arial" w:cs="Arial"/>
          <w:lang w:eastAsia="pl-PL"/>
        </w:rPr>
        <w:t>.</w:t>
      </w:r>
    </w:p>
    <w:p w14:paraId="6412CE36" w14:textId="6451E639" w:rsidR="007126E9" w:rsidRDefault="00CF2708" w:rsidP="004060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126E9" w:rsidRPr="00B46891">
        <w:rPr>
          <w:rFonts w:ascii="Arial" w:eastAsia="Times New Roman" w:hAnsi="Arial" w:cs="Arial"/>
          <w:lang w:eastAsia="pl-PL"/>
        </w:rPr>
        <w:t xml:space="preserve">yfrowej kopii </w:t>
      </w:r>
      <w:r w:rsidR="00CD1581" w:rsidRPr="00B46891">
        <w:rPr>
          <w:rFonts w:ascii="Arial" w:eastAsia="Times New Roman" w:hAnsi="Arial" w:cs="Arial"/>
          <w:lang w:eastAsia="pl-PL"/>
        </w:rPr>
        <w:t>–</w:t>
      </w:r>
      <w:r w:rsidR="007126E9" w:rsidRPr="00B46891">
        <w:rPr>
          <w:rFonts w:ascii="Arial" w:eastAsia="Times New Roman" w:hAnsi="Arial" w:cs="Arial"/>
          <w:lang w:eastAsia="pl-PL"/>
        </w:rPr>
        <w:t xml:space="preserve"> </w:t>
      </w:r>
      <w:r w:rsidR="00CD1581" w:rsidRPr="00B46891">
        <w:rPr>
          <w:rFonts w:ascii="Arial" w:eastAsia="Times New Roman" w:hAnsi="Arial" w:cs="Arial"/>
          <w:lang w:eastAsia="pl-PL"/>
        </w:rPr>
        <w:t xml:space="preserve">należy przez to rozumieć </w:t>
      </w:r>
      <w:r w:rsidR="00CB7173" w:rsidRPr="00B46891">
        <w:rPr>
          <w:rFonts w:ascii="Arial" w:eastAsia="Times New Roman" w:hAnsi="Arial" w:cs="Arial"/>
          <w:lang w:eastAsia="pl-PL"/>
        </w:rPr>
        <w:t>cyfrowe odwzorowanie papierowej postaci oświadczenia lub dokumentu</w:t>
      </w:r>
      <w:r>
        <w:rPr>
          <w:rFonts w:ascii="Arial" w:eastAsia="Times New Roman" w:hAnsi="Arial" w:cs="Arial"/>
          <w:lang w:eastAsia="pl-PL"/>
        </w:rPr>
        <w:t>,</w:t>
      </w:r>
      <w:r w:rsidR="00CB7173" w:rsidRPr="00B46891">
        <w:rPr>
          <w:rFonts w:ascii="Arial" w:eastAsia="Times New Roman" w:hAnsi="Arial" w:cs="Arial"/>
          <w:lang w:eastAsia="pl-PL"/>
        </w:rPr>
        <w:t xml:space="preserve"> opatrzone kwalifikowanym podpisem elektronicznym, podpisem zaufanym lub podpisem osobistym, poświadczającym zgodność cyfrowego odwzorowania z dokumentem w postaci papierowej. </w:t>
      </w:r>
      <w:r w:rsidRPr="00BC2774">
        <w:rPr>
          <w:rFonts w:ascii="Arial" w:eastAsia="Times New Roman" w:hAnsi="Arial" w:cs="Arial"/>
          <w:lang w:eastAsia="pl-PL"/>
        </w:rPr>
        <w:t>Poświadczenia zgodności cyfrowego odwzorowania z dokumentem w postaci papierowej, dokuje Wykonawca, Wykonawca wspólnie ubiegający się o udzielenie zamówienia, podmiot udostępniający zasoby</w:t>
      </w:r>
      <w:r w:rsidR="00581AAD">
        <w:rPr>
          <w:rFonts w:ascii="Arial" w:eastAsia="Times New Roman" w:hAnsi="Arial" w:cs="Arial"/>
          <w:lang w:eastAsia="pl-PL"/>
        </w:rPr>
        <w:t xml:space="preserve"> lub podwykonawca</w:t>
      </w:r>
      <w:r w:rsidRPr="00BC2774">
        <w:rPr>
          <w:rFonts w:ascii="Arial" w:eastAsia="Times New Roman" w:hAnsi="Arial" w:cs="Arial"/>
          <w:lang w:eastAsia="pl-PL"/>
        </w:rPr>
        <w:t>,</w:t>
      </w:r>
      <w:r w:rsidR="00581AAD">
        <w:rPr>
          <w:rFonts w:ascii="Arial" w:eastAsia="Times New Roman" w:hAnsi="Arial" w:cs="Arial"/>
          <w:lang w:eastAsia="pl-PL"/>
        </w:rPr>
        <w:t xml:space="preserve"> w zakresie dokumentów, które każdego z nich dotyczą, </w:t>
      </w:r>
      <w:r w:rsidRPr="00BC2774">
        <w:rPr>
          <w:rFonts w:ascii="Arial" w:eastAsia="Times New Roman" w:hAnsi="Arial" w:cs="Arial"/>
          <w:lang w:eastAsia="pl-PL"/>
        </w:rPr>
        <w:t xml:space="preserve">a w przypadku pełnomocnictwa – mocodawca. </w:t>
      </w:r>
      <w:r w:rsidR="00CB7173" w:rsidRPr="00B46891">
        <w:rPr>
          <w:rFonts w:ascii="Arial" w:eastAsia="Times New Roman" w:hAnsi="Arial" w:cs="Arial"/>
          <w:lang w:eastAsia="pl-PL"/>
        </w:rPr>
        <w:t>Poświadczenia zgodności może dokonać również notariusz.</w:t>
      </w:r>
    </w:p>
    <w:p w14:paraId="34FA0F9F" w14:textId="75BC7535" w:rsidR="00217041" w:rsidRPr="00B46891" w:rsidRDefault="00217041" w:rsidP="001D30A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„</w:t>
      </w:r>
      <w:r w:rsidRPr="00273AF1">
        <w:rPr>
          <w:rFonts w:ascii="Arial" w:hAnsi="Arial" w:cs="Arial"/>
        </w:rPr>
        <w:t>dniach roboczych</w:t>
      </w:r>
      <w:r>
        <w:rPr>
          <w:rFonts w:ascii="Arial" w:hAnsi="Arial" w:cs="Arial"/>
        </w:rPr>
        <w:t>” -</w:t>
      </w:r>
      <w:r w:rsidRPr="00273AF1">
        <w:rPr>
          <w:rFonts w:ascii="Arial" w:hAnsi="Arial" w:cs="Arial"/>
        </w:rPr>
        <w:t xml:space="preserve"> należy przez to rozumieć dni od poniedziałku do piątku, </w:t>
      </w:r>
      <w:r w:rsidRPr="00273AF1">
        <w:rPr>
          <w:rFonts w:ascii="Arial" w:hAnsi="Arial" w:cs="Arial"/>
        </w:rPr>
        <w:br/>
        <w:t>z wyłączeniem dni ustawowo wolnych od pracy.</w:t>
      </w:r>
    </w:p>
    <w:p w14:paraId="6B95E11E" w14:textId="7ADC66E3" w:rsidR="009B1CFD" w:rsidRPr="004052E1" w:rsidRDefault="00DB4CE4" w:rsidP="001D30A6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N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azw</w:t>
      </w: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oraz adres </w:t>
      </w:r>
      <w:r w:rsidR="00103311">
        <w:rPr>
          <w:rFonts w:ascii="Arial" w:eastAsia="Times New Roman" w:hAnsi="Arial" w:cs="Arial"/>
          <w:b/>
          <w:bCs/>
          <w:lang w:eastAsia="pl-PL"/>
        </w:rPr>
        <w:t>Z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amawiającego, numer telefonu, adres poczty elektronicznej </w:t>
      </w:r>
      <w:r w:rsidR="00A24E26">
        <w:rPr>
          <w:rFonts w:ascii="Arial" w:eastAsia="Times New Roman" w:hAnsi="Arial" w:cs="Arial"/>
          <w:b/>
          <w:bCs/>
          <w:lang w:eastAsia="pl-PL"/>
        </w:rPr>
        <w:br/>
      </w:r>
      <w:r w:rsidRPr="004052E1">
        <w:rPr>
          <w:rFonts w:ascii="Arial" w:eastAsia="Times New Roman" w:hAnsi="Arial" w:cs="Arial"/>
          <w:b/>
          <w:bCs/>
          <w:lang w:eastAsia="pl-PL"/>
        </w:rPr>
        <w:t>i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strony internetowej prowadzonego postępowania</w:t>
      </w:r>
      <w:r w:rsidR="00E42AEB">
        <w:rPr>
          <w:rFonts w:ascii="Arial" w:eastAsia="Times New Roman" w:hAnsi="Arial" w:cs="Arial"/>
          <w:b/>
          <w:bCs/>
          <w:lang w:eastAsia="pl-PL"/>
        </w:rPr>
        <w:t>.</w:t>
      </w:r>
    </w:p>
    <w:p w14:paraId="1489AC31" w14:textId="77777777" w:rsidR="00266E50" w:rsidRPr="00DB4CE4" w:rsidRDefault="00266E50" w:rsidP="00973C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CE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009F91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ul. Szyperska 14</w:t>
      </w:r>
    </w:p>
    <w:p w14:paraId="04A22E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61-754 Poznań</w:t>
      </w:r>
    </w:p>
    <w:p w14:paraId="2EBC9AC1" w14:textId="1FA1999E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 – 846-38-</w:t>
      </w:r>
      <w:r w:rsidR="00F37046">
        <w:rPr>
          <w:rFonts w:ascii="Arial" w:eastAsia="Times New Roman" w:hAnsi="Arial" w:cs="Arial"/>
          <w:lang w:eastAsia="pl-PL"/>
        </w:rPr>
        <w:t>19</w:t>
      </w:r>
    </w:p>
    <w:p w14:paraId="2032B09D" w14:textId="6AF3C592" w:rsidR="00266E50" w:rsidRPr="00DB4CE4" w:rsidRDefault="00B7654D" w:rsidP="0040602A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hyperlink r:id="rId8" w:history="1">
        <w:r w:rsidR="0040602A" w:rsidRPr="003E42A0">
          <w:rPr>
            <w:rStyle w:val="Hipercze"/>
            <w:rFonts w:ascii="Arial" w:eastAsia="Times New Roman" w:hAnsi="Arial" w:cs="Arial"/>
            <w:lang w:eastAsia="pl-PL"/>
          </w:rPr>
          <w:t>zamowienia.publiczne@wup.poznan.pl</w:t>
        </w:r>
      </w:hyperlink>
      <w:r w:rsidR="0040602A">
        <w:rPr>
          <w:rFonts w:ascii="Arial" w:eastAsia="Times New Roman" w:hAnsi="Arial" w:cs="Arial"/>
          <w:lang w:eastAsia="pl-PL"/>
        </w:rPr>
        <w:t xml:space="preserve"> </w:t>
      </w:r>
    </w:p>
    <w:p w14:paraId="4C6C7746" w14:textId="29B33B7F" w:rsidR="00266E50" w:rsidRPr="0040602A" w:rsidRDefault="00B7654D" w:rsidP="00F65E37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hyperlink r:id="rId9" w:tgtFrame="_blank" w:history="1">
        <w:r w:rsidR="0040602A" w:rsidRPr="0040602A">
          <w:rPr>
            <w:rStyle w:val="Hipercze"/>
            <w:rFonts w:ascii="Arial" w:hAnsi="Arial" w:cs="Arial"/>
          </w:rPr>
          <w:t>https://wuppoznan.praca.gov.pl/-/14660813-badanie-terenowe-z-osobami-pracujacymi-w-wojewodztwie-wielkopolskim-i-osobami-w-wieku-18-29-zamieszkalymi-w-wojewodztwie-wielkopolskim-oraz-s</w:t>
        </w:r>
      </w:hyperlink>
    </w:p>
    <w:p w14:paraId="57A43C02" w14:textId="77777777" w:rsidR="008A488F" w:rsidRPr="008A488F" w:rsidRDefault="00DB4CE4" w:rsidP="001D30A6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u w:val="single"/>
          <w:lang w:eastAsia="pl-PL"/>
        </w:rPr>
      </w:pPr>
      <w:bookmarkStart w:id="0" w:name="mip51081555"/>
      <w:bookmarkEnd w:id="0"/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dres strony internetowej, na której udostępniane będą zmiany i wyjaśnienia treści SWZ oraz inne dokumenty zamówienia bezpośrednio związane z postępowaniem </w:t>
      </w:r>
      <w:r w:rsidRPr="004052E1">
        <w:rPr>
          <w:rFonts w:ascii="Arial" w:eastAsia="Times New Roman" w:hAnsi="Arial" w:cs="Arial"/>
          <w:b/>
          <w:bCs/>
          <w:lang w:eastAsia="pl-PL"/>
        </w:rPr>
        <w:br/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o udzielenie zamówienia</w:t>
      </w:r>
      <w:r w:rsidR="008A488F">
        <w:rPr>
          <w:rFonts w:ascii="Arial" w:eastAsia="Times New Roman" w:hAnsi="Arial" w:cs="Arial"/>
          <w:b/>
          <w:bCs/>
          <w:lang w:eastAsia="pl-PL"/>
        </w:rPr>
        <w:t>.</w:t>
      </w:r>
    </w:p>
    <w:p w14:paraId="483F9B92" w14:textId="033005E4" w:rsidR="00266E50" w:rsidRDefault="00266E50" w:rsidP="00F65E3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A488F">
        <w:rPr>
          <w:rFonts w:ascii="Arial" w:eastAsia="Times New Roman" w:hAnsi="Arial" w:cs="Arial"/>
          <w:lang w:eastAsia="pl-PL"/>
        </w:rPr>
        <w:t>Zmiany i wyja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nienia tre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ci SWZ oraz inne dokumenty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bezpo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rednio zwi</w:t>
      </w:r>
      <w:r w:rsidR="00DB4CE4" w:rsidRPr="008A488F">
        <w:rPr>
          <w:rFonts w:ascii="Arial" w:eastAsia="Times New Roman" w:hAnsi="Arial" w:cs="Arial"/>
          <w:lang w:eastAsia="pl-PL"/>
        </w:rPr>
        <w:t>ą</w:t>
      </w:r>
      <w:r w:rsidRPr="008A488F">
        <w:rPr>
          <w:rFonts w:ascii="Arial" w:eastAsia="Times New Roman" w:hAnsi="Arial" w:cs="Arial"/>
          <w:lang w:eastAsia="pl-PL"/>
        </w:rPr>
        <w:t xml:space="preserve">zane </w:t>
      </w:r>
      <w:r w:rsidR="00F65E37">
        <w:rPr>
          <w:rFonts w:ascii="Arial" w:eastAsia="Times New Roman" w:hAnsi="Arial" w:cs="Arial"/>
          <w:lang w:eastAsia="pl-PL"/>
        </w:rPr>
        <w:br/>
      </w:r>
      <w:r w:rsidRPr="008A488F">
        <w:rPr>
          <w:rFonts w:ascii="Arial" w:eastAsia="Times New Roman" w:hAnsi="Arial" w:cs="Arial"/>
          <w:lang w:eastAsia="pl-PL"/>
        </w:rPr>
        <w:t>z post</w:t>
      </w:r>
      <w:r w:rsidR="00DB4CE4" w:rsidRPr="008A488F">
        <w:rPr>
          <w:rFonts w:ascii="Arial" w:eastAsia="Times New Roman" w:hAnsi="Arial" w:cs="Arial"/>
          <w:lang w:eastAsia="pl-PL"/>
        </w:rPr>
        <w:t>ę</w:t>
      </w:r>
      <w:r w:rsidRPr="008A488F">
        <w:rPr>
          <w:rFonts w:ascii="Arial" w:eastAsia="Times New Roman" w:hAnsi="Arial" w:cs="Arial"/>
          <w:lang w:eastAsia="pl-PL"/>
        </w:rPr>
        <w:t>powaniem o udzielenie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będą udostępniane na stronie internetowej</w:t>
      </w:r>
      <w:r w:rsidR="00CF2708">
        <w:rPr>
          <w:rFonts w:ascii="Arial" w:eastAsia="Times New Roman" w:hAnsi="Arial" w:cs="Arial"/>
          <w:lang w:eastAsia="pl-PL"/>
        </w:rPr>
        <w:t xml:space="preserve"> prowadzonego postępowania.</w:t>
      </w:r>
    </w:p>
    <w:p w14:paraId="645EAA2B" w14:textId="241318F3" w:rsidR="00CF2708" w:rsidRDefault="00CF2708" w:rsidP="00F65E3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6FB5AA" w14:textId="52449BBF" w:rsidR="009B1CFD" w:rsidRPr="00DB4CE4" w:rsidRDefault="00DB4CE4" w:rsidP="00CF2708">
      <w:pPr>
        <w:pStyle w:val="Akapitzlist"/>
        <w:numPr>
          <w:ilvl w:val="0"/>
          <w:numId w:val="1"/>
        </w:numPr>
        <w:spacing w:before="120" w:after="6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1" w:name="mip51081556"/>
      <w:bookmarkEnd w:id="1"/>
      <w:r w:rsidRPr="00DB4CE4">
        <w:rPr>
          <w:rFonts w:ascii="Arial" w:eastAsia="Times New Roman" w:hAnsi="Arial" w:cs="Arial"/>
          <w:b/>
          <w:bCs/>
          <w:lang w:eastAsia="pl-PL"/>
        </w:rPr>
        <w:lastRenderedPageBreak/>
        <w:t>T</w:t>
      </w:r>
      <w:r w:rsidR="009B1CFD" w:rsidRPr="00DB4CE4">
        <w:rPr>
          <w:rFonts w:ascii="Arial" w:eastAsia="Times New Roman" w:hAnsi="Arial" w:cs="Arial"/>
          <w:b/>
          <w:bCs/>
          <w:lang w:eastAsia="pl-PL"/>
        </w:rPr>
        <w:t>ryb udzielenia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4FE2065" w14:textId="03FE2375" w:rsidR="00266E50" w:rsidRDefault="00266E50" w:rsidP="001D30A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podstawowym, </w:t>
      </w:r>
      <w:r w:rsidR="000124D4">
        <w:rPr>
          <w:rFonts w:ascii="Arial" w:eastAsia="Times New Roman" w:hAnsi="Arial" w:cs="Arial"/>
          <w:lang w:eastAsia="pl-PL"/>
        </w:rPr>
        <w:t>zgodnie z</w:t>
      </w:r>
      <w:r w:rsidRPr="00576940">
        <w:rPr>
          <w:rFonts w:ascii="Arial" w:eastAsia="Times New Roman" w:hAnsi="Arial" w:cs="Arial"/>
          <w:lang w:eastAsia="pl-PL"/>
        </w:rPr>
        <w:t xml:space="preserve"> art. 275 pkt 1 ustawy </w:t>
      </w:r>
      <w:r w:rsidR="00DB4CE4" w:rsidRPr="00576940">
        <w:rPr>
          <w:rFonts w:ascii="Arial" w:eastAsia="Times New Roman" w:hAnsi="Arial" w:cs="Arial"/>
          <w:lang w:eastAsia="pl-PL"/>
        </w:rPr>
        <w:t>Pzp.</w:t>
      </w:r>
      <w:r w:rsidRPr="00576940">
        <w:rPr>
          <w:rFonts w:ascii="Arial" w:eastAsia="Times New Roman" w:hAnsi="Arial" w:cs="Arial"/>
          <w:lang w:eastAsia="pl-PL"/>
        </w:rPr>
        <w:t xml:space="preserve"> </w:t>
      </w:r>
    </w:p>
    <w:p w14:paraId="68A2655A" w14:textId="5CF9D380" w:rsidR="00576940" w:rsidRDefault="00945B7A" w:rsidP="001D30A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wybiera najkorzystniejszą ofertę bez przeprowadzenia negocjacji</w:t>
      </w:r>
      <w:r w:rsidRPr="00576940">
        <w:rPr>
          <w:rFonts w:ascii="Arial" w:eastAsia="Times New Roman" w:hAnsi="Arial" w:cs="Arial"/>
          <w:lang w:eastAsia="pl-PL"/>
        </w:rPr>
        <w:t>.</w:t>
      </w:r>
    </w:p>
    <w:p w14:paraId="48E4D0A7" w14:textId="1E8FA2C7" w:rsidR="00576940" w:rsidRPr="00576940" w:rsidRDefault="00576940" w:rsidP="001D30A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 prowadzone jest przez komisję przetargową powołaną do przeprowadzenia postępowania.</w:t>
      </w:r>
    </w:p>
    <w:p w14:paraId="51221330" w14:textId="0C4B6802" w:rsidR="00034CE1" w:rsidRPr="0093204C" w:rsidRDefault="00576940" w:rsidP="001D30A6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3204C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</w:t>
      </w:r>
      <w:r w:rsidR="0093204C" w:rsidRPr="0093204C">
        <w:rPr>
          <w:rFonts w:ascii="Arial" w:eastAsia="Times New Roman" w:hAnsi="Arial" w:cs="Arial"/>
          <w:lang w:eastAsia="pl-PL"/>
        </w:rPr>
        <w:t>ustawy z dnia 23 kwietnia 1964 r. - Kodeks cywilny (t. j. Dz. U. z 2020 r., poz. 1740 ze zm.), jeżeli przepisy ustawy Pzp nie stanowią inaczej</w:t>
      </w:r>
      <w:r w:rsidRPr="0093204C">
        <w:rPr>
          <w:rFonts w:ascii="Arial" w:eastAsia="Times New Roman" w:hAnsi="Arial" w:cs="Arial"/>
          <w:lang w:eastAsia="pl-PL"/>
        </w:rPr>
        <w:t>.</w:t>
      </w:r>
    </w:p>
    <w:p w14:paraId="5FD4E35D" w14:textId="58770911" w:rsidR="009B1CFD" w:rsidRPr="00E434F3" w:rsidRDefault="00973CD8" w:rsidP="001D30A6">
      <w:pPr>
        <w:pStyle w:val="Akapitzlist"/>
        <w:numPr>
          <w:ilvl w:val="0"/>
          <w:numId w:val="1"/>
        </w:numPr>
        <w:spacing w:before="120" w:after="6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2" w:name="mip51081557"/>
      <w:bookmarkStart w:id="3" w:name="mip51081558"/>
      <w:bookmarkEnd w:id="2"/>
      <w:bookmarkEnd w:id="3"/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434F3">
        <w:rPr>
          <w:rFonts w:ascii="Arial" w:eastAsia="Times New Roman" w:hAnsi="Arial" w:cs="Arial"/>
          <w:b/>
          <w:bCs/>
          <w:lang w:eastAsia="pl-PL"/>
        </w:rPr>
        <w:t>O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pis przedmiotu zamówienia</w:t>
      </w:r>
      <w:r w:rsidR="00E434F3">
        <w:rPr>
          <w:rFonts w:ascii="Arial" w:eastAsia="Times New Roman" w:hAnsi="Arial" w:cs="Arial"/>
          <w:b/>
          <w:bCs/>
          <w:lang w:eastAsia="pl-PL"/>
        </w:rPr>
        <w:t>.</w:t>
      </w:r>
    </w:p>
    <w:p w14:paraId="1F17DE19" w14:textId="7454E713" w:rsidR="00655A0C" w:rsidRPr="00E434F3" w:rsidRDefault="00655A0C" w:rsidP="001D30A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Przedmiotem zamówienia jest </w:t>
      </w:r>
      <w:r w:rsidR="00845A58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845A58" w:rsidRPr="00982700">
        <w:rPr>
          <w:rFonts w:ascii="Arial" w:hAnsi="Arial" w:cs="Arial"/>
        </w:rPr>
        <w:t>rzygotowani</w:t>
      </w:r>
      <w:r w:rsidR="00845A58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i przeprowadzeni</w:t>
      </w:r>
      <w:r w:rsidR="00845A58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badania terenowego </w:t>
      </w:r>
      <w:r w:rsidR="00845A58">
        <w:rPr>
          <w:rFonts w:ascii="Arial" w:hAnsi="Arial" w:cs="Arial"/>
        </w:rPr>
        <w:br/>
      </w:r>
      <w:r w:rsidR="00845A58" w:rsidRPr="00982700">
        <w:rPr>
          <w:rFonts w:ascii="Arial" w:hAnsi="Arial" w:cs="Arial"/>
        </w:rPr>
        <w:t>z osobami pracującymi w województwie wielkopolskim i osobami w wieku 18-29 zamieszkałymi w województwie wielkopolskim oraz sporządzeni</w:t>
      </w:r>
      <w:r w:rsidR="002A3A86">
        <w:rPr>
          <w:rFonts w:ascii="Arial" w:hAnsi="Arial" w:cs="Arial"/>
        </w:rPr>
        <w:t>e</w:t>
      </w:r>
      <w:r w:rsidR="00845A58" w:rsidRPr="00982700">
        <w:rPr>
          <w:rFonts w:ascii="Arial" w:hAnsi="Arial" w:cs="Arial"/>
        </w:rPr>
        <w:t xml:space="preserve"> opracowań</w:t>
      </w:r>
      <w:r w:rsidR="00ED60A0">
        <w:rPr>
          <w:rFonts w:ascii="Arial" w:hAnsi="Arial" w:cs="Arial"/>
        </w:rPr>
        <w:t xml:space="preserve"> </w:t>
      </w:r>
      <w:r w:rsidR="00845A58" w:rsidRPr="00982700">
        <w:rPr>
          <w:rFonts w:ascii="Arial" w:hAnsi="Arial" w:cs="Arial"/>
        </w:rPr>
        <w:t>podsumowujących wyniki badania terenowego</w:t>
      </w:r>
      <w:r w:rsidR="00845A58">
        <w:rPr>
          <w:rFonts w:ascii="Arial" w:hAnsi="Arial" w:cs="Arial"/>
        </w:rPr>
        <w:t>.</w:t>
      </w:r>
    </w:p>
    <w:p w14:paraId="71B01CE7" w14:textId="1E8392BD" w:rsidR="00655A0C" w:rsidRPr="00D10A5A" w:rsidRDefault="00655A0C" w:rsidP="001D30A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10A5A">
        <w:rPr>
          <w:rFonts w:ascii="Arial" w:eastAsia="Times New Roman" w:hAnsi="Arial" w:cs="Arial"/>
          <w:color w:val="000000" w:themeColor="text1"/>
          <w:lang w:eastAsia="pl-PL"/>
        </w:rPr>
        <w:t>Opis przedmiotu zamówienia</w:t>
      </w:r>
      <w:r w:rsidR="00945B7A">
        <w:rPr>
          <w:rFonts w:ascii="Arial" w:eastAsia="Times New Roman" w:hAnsi="Arial" w:cs="Arial"/>
          <w:color w:val="000000" w:themeColor="text1"/>
          <w:lang w:eastAsia="pl-PL"/>
        </w:rPr>
        <w:t xml:space="preserve"> (dalej OPZ)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został określony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</w:t>
      </w:r>
      <w:r w:rsidRPr="0049461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załączniku nr </w:t>
      </w:r>
      <w:r w:rsidR="008216C2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Pr="0049461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45B7A" w:rsidRPr="00494616">
        <w:rPr>
          <w:rFonts w:ascii="Arial" w:eastAsia="Times New Roman" w:hAnsi="Arial" w:cs="Arial"/>
          <w:color w:val="000000" w:themeColor="text1"/>
          <w:lang w:eastAsia="pl-PL"/>
        </w:rPr>
        <w:t>do</w:t>
      </w:r>
      <w:r w:rsidRPr="00494616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CCAAFD9" w14:textId="396EB1F0" w:rsidR="00655A0C" w:rsidRPr="00ED5790" w:rsidRDefault="00ED5790" w:rsidP="001D30A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790">
        <w:rPr>
          <w:rFonts w:ascii="Arial" w:hAnsi="Arial" w:cs="Arial"/>
        </w:rPr>
        <w:t>Przedmiot zamówienia współfinansowany jest Unię Europejską ze środków Europejskiego Funduszu Społecznego w ramach Pomocy Technicznej Wielkopolskiego Regionalnego Programu Operacyjnego w ramach projektu pn. „Ocena, badania i analizy oraz kontrola WRPO 2014-2020 w latach 2015-2023 – WUP w Poznaniu”</w:t>
      </w:r>
    </w:p>
    <w:p w14:paraId="3071A6B4" w14:textId="77777777" w:rsidR="00845A58" w:rsidRDefault="00655A0C" w:rsidP="001D30A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Oznaczenie przedmiotu zamówienia według kodu CPV:</w:t>
      </w:r>
      <w:bookmarkStart w:id="4" w:name="mip51081559"/>
      <w:bookmarkEnd w:id="4"/>
    </w:p>
    <w:p w14:paraId="0EE95D44" w14:textId="77777777" w:rsidR="00845A58" w:rsidRDefault="00845A58" w:rsidP="00845A58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845A58">
        <w:rPr>
          <w:rFonts w:ascii="Arial" w:hAnsi="Arial" w:cs="Arial"/>
          <w:bCs/>
        </w:rPr>
        <w:t>Nazwa: Usługi badania rynku</w:t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  <w:t>Kod: 79 31 00 00 – 0</w:t>
      </w:r>
    </w:p>
    <w:p w14:paraId="25B8268D" w14:textId="29ABB63F" w:rsidR="00845A58" w:rsidRPr="00845A58" w:rsidRDefault="00845A58" w:rsidP="00845A58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45A58">
        <w:rPr>
          <w:rFonts w:ascii="Arial" w:hAnsi="Arial" w:cs="Arial"/>
          <w:bCs/>
        </w:rPr>
        <w:t>Nazwa: Usługi drukowania i dostawy</w:t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  <w:t>Kod: 79 82 30 00 – 9</w:t>
      </w:r>
    </w:p>
    <w:p w14:paraId="340B9074" w14:textId="4C1F3EF1" w:rsidR="009B1CFD" w:rsidRPr="00E434F3" w:rsidRDefault="009B1CFD" w:rsidP="001D30A6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E434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434F3" w:rsidRPr="00E434F3">
        <w:rPr>
          <w:rFonts w:ascii="Arial" w:eastAsia="Times New Roman" w:hAnsi="Arial" w:cs="Arial"/>
          <w:b/>
          <w:bCs/>
          <w:lang w:eastAsia="pl-PL"/>
        </w:rPr>
        <w:t>T</w:t>
      </w:r>
      <w:r w:rsidRPr="00E434F3">
        <w:rPr>
          <w:rFonts w:ascii="Arial" w:eastAsia="Times New Roman" w:hAnsi="Arial" w:cs="Arial"/>
          <w:b/>
          <w:bCs/>
          <w:lang w:eastAsia="pl-PL"/>
        </w:rPr>
        <w:t>ermin wykonania zamówienia</w:t>
      </w:r>
      <w:r w:rsidR="00E434F3">
        <w:rPr>
          <w:rFonts w:ascii="Arial" w:eastAsia="Times New Roman" w:hAnsi="Arial" w:cs="Arial"/>
          <w:b/>
          <w:bCs/>
          <w:lang w:eastAsia="pl-PL"/>
        </w:rPr>
        <w:t>.</w:t>
      </w:r>
    </w:p>
    <w:p w14:paraId="68450EBA" w14:textId="20B49909" w:rsidR="006E0EC9" w:rsidRDefault="006E0EC9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</w:rPr>
        <w:t>W</w:t>
      </w:r>
      <w:r w:rsidRPr="00F14E5F">
        <w:rPr>
          <w:rFonts w:ascii="Arial" w:hAnsi="Arial" w:cs="Arial"/>
        </w:rPr>
        <w:t xml:space="preserve"> terminie </w:t>
      </w:r>
      <w:r>
        <w:rPr>
          <w:rFonts w:ascii="Arial" w:hAnsi="Arial" w:cs="Arial"/>
        </w:rPr>
        <w:t xml:space="preserve">90 </w:t>
      </w:r>
      <w:r w:rsidRPr="00F14E5F">
        <w:rPr>
          <w:rFonts w:ascii="Arial" w:hAnsi="Arial" w:cs="Arial"/>
        </w:rPr>
        <w:t>dni roboczych od dnia podpisania umowy</w:t>
      </w:r>
      <w:r w:rsidR="00A30406">
        <w:rPr>
          <w:rFonts w:ascii="Arial" w:hAnsi="Arial" w:cs="Arial"/>
        </w:rPr>
        <w:t>.</w:t>
      </w:r>
      <w:r w:rsidRPr="00F14E5F">
        <w:rPr>
          <w:rFonts w:ascii="Arial" w:hAnsi="Arial" w:cs="Arial"/>
        </w:rPr>
        <w:t xml:space="preserve"> </w:t>
      </w:r>
    </w:p>
    <w:p w14:paraId="351A6632" w14:textId="23819277" w:rsidR="00576940" w:rsidRPr="000153A2" w:rsidRDefault="00576940" w:rsidP="001D30A6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Warunki udziału w postępowaniu oraz podstawy wykluczenia.</w:t>
      </w:r>
    </w:p>
    <w:p w14:paraId="50CF616F" w14:textId="15D35CD6" w:rsidR="00576940" w:rsidRDefault="00576940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>w postępowaniu, określone</w:t>
      </w:r>
      <w:r w:rsidR="00FD36B8">
        <w:rPr>
          <w:rFonts w:ascii="Arial" w:eastAsia="Times New Roman" w:hAnsi="Arial" w:cs="Arial"/>
          <w:color w:val="000000" w:themeColor="text1"/>
          <w:lang w:eastAsia="pl-PL"/>
        </w:rPr>
        <w:t xml:space="preserve"> przez Zamawiającego, zgodnie z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art. </w:t>
      </w:r>
      <w:r>
        <w:rPr>
          <w:rFonts w:ascii="Arial" w:eastAsia="Times New Roman" w:hAnsi="Arial" w:cs="Arial"/>
          <w:color w:val="000000" w:themeColor="text1"/>
          <w:lang w:eastAsia="pl-PL"/>
        </w:rPr>
        <w:t>11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2 ust.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pkt </w:t>
      </w:r>
      <w:r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ustawy Pzp oraz nie podlegają wykluczeniu na podstawie art.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108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ust. 1 </w:t>
      </w:r>
      <w:r w:rsidR="00ED60A0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="00ED60A0" w:rsidRPr="00912898">
        <w:rPr>
          <w:rFonts w:ascii="Arial" w:eastAsia="Times New Roman" w:hAnsi="Arial" w:cs="Arial"/>
          <w:color w:val="000000" w:themeColor="text1"/>
          <w:lang w:eastAsia="pl-PL"/>
        </w:rPr>
        <w:t>art. 109 ust. 1 pkt 4 ustawy Pzp</w:t>
      </w:r>
      <w:r w:rsidR="006E5867" w:rsidRPr="00912898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D36B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z zastrzeżeniem art. 110 ust. 2 </w:t>
      </w:r>
      <w:r>
        <w:rPr>
          <w:rFonts w:ascii="Arial" w:eastAsia="Times New Roman" w:hAnsi="Arial" w:cs="Arial"/>
          <w:color w:val="000000" w:themeColor="text1"/>
          <w:lang w:eastAsia="pl-PL"/>
        </w:rPr>
        <w:t>ustawy Pzp.</w:t>
      </w:r>
    </w:p>
    <w:p w14:paraId="5A9485CF" w14:textId="3B44BA53" w:rsidR="006255D5" w:rsidRPr="006255D5" w:rsidRDefault="00504018" w:rsidP="004F2ED6">
      <w:pPr>
        <w:spacing w:before="120"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VI </w:t>
      </w:r>
      <w:r w:rsid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A. </w:t>
      </w:r>
      <w:r w:rsidR="00576940" w:rsidRP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Informacja o warunkach udziału w postępowaniu.</w:t>
      </w:r>
    </w:p>
    <w:p w14:paraId="224F609B" w14:textId="21EC112B" w:rsidR="00576940" w:rsidRPr="001D2C1C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2C1C">
        <w:rPr>
          <w:rFonts w:ascii="Arial" w:eastAsia="Times New Roman" w:hAnsi="Arial" w:cs="Arial"/>
          <w:color w:val="000000" w:themeColor="text1"/>
          <w:lang w:eastAsia="pl-PL"/>
        </w:rPr>
        <w:t>Zamawiający uzna, że Wykonawca spełnia warun</w:t>
      </w:r>
      <w:r w:rsidR="005465BB">
        <w:rPr>
          <w:rFonts w:ascii="Arial" w:eastAsia="Times New Roman" w:hAnsi="Arial" w:cs="Arial"/>
          <w:color w:val="000000" w:themeColor="text1"/>
          <w:lang w:eastAsia="pl-PL"/>
        </w:rPr>
        <w:t>ki udziału w postępowaniu</w:t>
      </w:r>
      <w:r w:rsidRPr="001D2C1C">
        <w:rPr>
          <w:rFonts w:ascii="Arial" w:eastAsia="Times New Roman" w:hAnsi="Arial" w:cs="Arial"/>
          <w:color w:val="000000" w:themeColor="text1"/>
          <w:lang w:eastAsia="pl-PL"/>
        </w:rPr>
        <w:t xml:space="preserve">, jeśli wykaże, </w:t>
      </w:r>
      <w:r w:rsidR="005465B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1D2C1C">
        <w:rPr>
          <w:rFonts w:ascii="Arial" w:eastAsia="Times New Roman" w:hAnsi="Arial" w:cs="Arial"/>
          <w:color w:val="000000" w:themeColor="text1"/>
          <w:lang w:eastAsia="pl-PL"/>
        </w:rPr>
        <w:t xml:space="preserve">że w okresie ostatnich trzech lat przed upływem terminu składania ofert, a jeżeli okres prowadzenia działalności jest krótszy – w tym okresie, </w:t>
      </w:r>
      <w:r w:rsidR="00C63482" w:rsidRPr="001D2C1C">
        <w:rPr>
          <w:rFonts w:ascii="Arial" w:eastAsia="Times New Roman" w:hAnsi="Arial" w:cs="Arial"/>
          <w:color w:val="000000" w:themeColor="text1"/>
          <w:lang w:eastAsia="pl-PL"/>
        </w:rPr>
        <w:t xml:space="preserve">wykonał </w:t>
      </w:r>
      <w:r w:rsidR="00C63482" w:rsidRPr="001D2C1C">
        <w:rPr>
          <w:rFonts w:ascii="Arial" w:hAnsi="Arial" w:cs="Arial"/>
        </w:rPr>
        <w:t xml:space="preserve">należycie co najmniej </w:t>
      </w:r>
      <w:r w:rsidR="00A30406">
        <w:rPr>
          <w:rFonts w:ascii="Arial" w:hAnsi="Arial" w:cs="Arial"/>
        </w:rPr>
        <w:t>2</w:t>
      </w:r>
      <w:r w:rsidR="00C63482" w:rsidRPr="001D2C1C">
        <w:rPr>
          <w:rFonts w:ascii="Arial" w:hAnsi="Arial" w:cs="Arial"/>
        </w:rPr>
        <w:t xml:space="preserve"> usług</w:t>
      </w:r>
      <w:r w:rsidR="00402359">
        <w:rPr>
          <w:rFonts w:ascii="Arial" w:hAnsi="Arial" w:cs="Arial"/>
        </w:rPr>
        <w:t>i</w:t>
      </w:r>
      <w:r w:rsidR="00C63482" w:rsidRPr="001D2C1C">
        <w:rPr>
          <w:rFonts w:ascii="Arial" w:hAnsi="Arial" w:cs="Arial"/>
        </w:rPr>
        <w:t xml:space="preserve"> badawcz</w:t>
      </w:r>
      <w:r w:rsidR="00402359">
        <w:rPr>
          <w:rFonts w:ascii="Arial" w:hAnsi="Arial" w:cs="Arial"/>
        </w:rPr>
        <w:t>e</w:t>
      </w:r>
      <w:r w:rsidR="00C63482" w:rsidRPr="001D2C1C">
        <w:rPr>
          <w:rFonts w:ascii="Arial" w:hAnsi="Arial" w:cs="Arial"/>
        </w:rPr>
        <w:t>, zakończon</w:t>
      </w:r>
      <w:r w:rsidR="00402359">
        <w:rPr>
          <w:rFonts w:ascii="Arial" w:hAnsi="Arial" w:cs="Arial"/>
        </w:rPr>
        <w:t>e</w:t>
      </w:r>
      <w:r w:rsidR="00C63482" w:rsidRPr="001D2C1C">
        <w:rPr>
          <w:rFonts w:ascii="Arial" w:hAnsi="Arial" w:cs="Arial"/>
        </w:rPr>
        <w:t xml:space="preserve"> napisaniem opracowania/raportu podsumowującego, gdzie </w:t>
      </w:r>
      <w:r w:rsidR="00A30406">
        <w:rPr>
          <w:rFonts w:ascii="Arial" w:hAnsi="Arial" w:cs="Arial"/>
        </w:rPr>
        <w:br/>
        <w:t xml:space="preserve">w ramach każdej usługi </w:t>
      </w:r>
      <w:r w:rsidR="00A30406" w:rsidRPr="00D41D1A">
        <w:rPr>
          <w:rFonts w:ascii="Arial" w:hAnsi="Arial" w:cs="Arial"/>
        </w:rPr>
        <w:t xml:space="preserve">zostało zrealizowane badanie ilościowe metodą CATI lub CAWI </w:t>
      </w:r>
      <w:r w:rsidR="00A30406">
        <w:rPr>
          <w:rFonts w:ascii="Arial" w:hAnsi="Arial" w:cs="Arial"/>
        </w:rPr>
        <w:br/>
        <w:t xml:space="preserve"> </w:t>
      </w:r>
      <w:r w:rsidR="00A30406" w:rsidRPr="00D41D1A">
        <w:rPr>
          <w:rFonts w:ascii="Arial" w:hAnsi="Arial" w:cs="Arial"/>
        </w:rPr>
        <w:t>na poziomie województwa lub kraju, na próbie nie mniejszej niż 1000 respondentów</w:t>
      </w:r>
      <w:r w:rsidR="001D2C1C">
        <w:rPr>
          <w:rFonts w:ascii="Arial" w:hAnsi="Arial" w:cs="Arial"/>
        </w:rPr>
        <w:t>.</w:t>
      </w:r>
    </w:p>
    <w:p w14:paraId="3B188F53" w14:textId="60436AC5" w:rsidR="00C63482" w:rsidRPr="001D2C1C" w:rsidRDefault="00C63482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2C1C">
        <w:rPr>
          <w:rFonts w:ascii="Arial" w:hAnsi="Arial" w:cs="Arial"/>
        </w:rPr>
        <w:t>Zamawiający uzna, że Wykonawca spełnia warunk</w:t>
      </w:r>
      <w:r w:rsidR="005465BB">
        <w:rPr>
          <w:rFonts w:ascii="Arial" w:hAnsi="Arial" w:cs="Arial"/>
        </w:rPr>
        <w:t>i udziału w postępowaniu</w:t>
      </w:r>
      <w:r w:rsidRPr="001D2C1C">
        <w:rPr>
          <w:rFonts w:ascii="Arial" w:hAnsi="Arial" w:cs="Arial"/>
        </w:rPr>
        <w:t xml:space="preserve">, jeśli wykaże, </w:t>
      </w:r>
      <w:r w:rsidRPr="001D2C1C">
        <w:rPr>
          <w:rFonts w:ascii="Arial" w:hAnsi="Arial" w:cs="Arial"/>
        </w:rPr>
        <w:br/>
        <w:t>że</w:t>
      </w:r>
      <w:r w:rsidRPr="001D2C1C">
        <w:rPr>
          <w:rFonts w:ascii="Arial" w:hAnsi="Arial" w:cs="Arial"/>
          <w:color w:val="000000"/>
        </w:rPr>
        <w:t xml:space="preserve"> </w:t>
      </w:r>
      <w:r w:rsidRPr="001D2C1C">
        <w:rPr>
          <w:rFonts w:ascii="Arial" w:hAnsi="Arial" w:cs="Arial"/>
        </w:rPr>
        <w:t>dysponuje zespołem posiadającym wiedzę i doświadczenie w zakresie prowadzenia projektów badawczych, w ramach którego jedna osoba może pełnić jedną funkcję,</w:t>
      </w:r>
      <w:r w:rsidRPr="001D2C1C">
        <w:rPr>
          <w:rFonts w:ascii="Arial" w:hAnsi="Arial" w:cs="Arial"/>
          <w:b/>
        </w:rPr>
        <w:t xml:space="preserve"> </w:t>
      </w:r>
      <w:r w:rsidR="00945B7A" w:rsidRPr="001D2C1C">
        <w:rPr>
          <w:rFonts w:ascii="Arial" w:hAnsi="Arial" w:cs="Arial"/>
          <w:b/>
        </w:rPr>
        <w:br/>
      </w:r>
      <w:r w:rsidRPr="001D2C1C">
        <w:rPr>
          <w:rFonts w:ascii="Arial" w:hAnsi="Arial" w:cs="Arial"/>
        </w:rPr>
        <w:t>w skład którego musi wchodzić:</w:t>
      </w:r>
    </w:p>
    <w:p w14:paraId="63F28EB9" w14:textId="7ACE6BB9" w:rsidR="00C63482" w:rsidRDefault="00C63482" w:rsidP="001D30A6">
      <w:pPr>
        <w:pStyle w:val="Akapitzlist"/>
        <w:numPr>
          <w:ilvl w:val="1"/>
          <w:numId w:val="7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0D0FBC">
        <w:rPr>
          <w:rFonts w:ascii="Arial" w:hAnsi="Arial" w:cs="Arial"/>
        </w:rPr>
        <w:t>Kierownik Projektu, posiadający:</w:t>
      </w:r>
    </w:p>
    <w:p w14:paraId="2CD2CBCE" w14:textId="3367F507" w:rsidR="00C63482" w:rsidRDefault="00932DC2" w:rsidP="001D30A6">
      <w:pPr>
        <w:pStyle w:val="Bezodstpw"/>
        <w:numPr>
          <w:ilvl w:val="2"/>
          <w:numId w:val="72"/>
        </w:numPr>
        <w:spacing w:line="276" w:lineRule="auto"/>
        <w:ind w:left="1843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012BE">
        <w:rPr>
          <w:rFonts w:ascii="Arial" w:hAnsi="Arial" w:cs="Arial"/>
        </w:rPr>
        <w:t xml:space="preserve">yższe </w:t>
      </w:r>
      <w:r w:rsidR="00C63482" w:rsidRPr="000D0FBC">
        <w:rPr>
          <w:rFonts w:ascii="Arial" w:hAnsi="Arial" w:cs="Arial"/>
        </w:rPr>
        <w:t xml:space="preserve">wykształcenie, </w:t>
      </w:r>
    </w:p>
    <w:p w14:paraId="2DE15FB3" w14:textId="724D9950" w:rsidR="00C63482" w:rsidRDefault="00C63482" w:rsidP="001D30A6">
      <w:pPr>
        <w:pStyle w:val="Bezodstpw"/>
        <w:numPr>
          <w:ilvl w:val="2"/>
          <w:numId w:val="72"/>
        </w:numPr>
        <w:spacing w:line="276" w:lineRule="auto"/>
        <w:ind w:left="1843" w:hanging="850"/>
        <w:jc w:val="both"/>
        <w:rPr>
          <w:rFonts w:ascii="Arial" w:hAnsi="Arial" w:cs="Arial"/>
        </w:rPr>
      </w:pPr>
      <w:r w:rsidRPr="001D2C1C">
        <w:rPr>
          <w:rFonts w:ascii="Arial" w:hAnsi="Arial" w:cs="Arial"/>
        </w:rPr>
        <w:t>minimum 5-letnie doświadczenie w kierowaniu realizacj</w:t>
      </w:r>
      <w:r w:rsidR="00FD36B8">
        <w:rPr>
          <w:rFonts w:ascii="Arial" w:hAnsi="Arial" w:cs="Arial"/>
        </w:rPr>
        <w:t>ą</w:t>
      </w:r>
      <w:r w:rsidRPr="001D2C1C">
        <w:rPr>
          <w:rFonts w:ascii="Arial" w:hAnsi="Arial" w:cs="Arial"/>
        </w:rPr>
        <w:t xml:space="preserve"> badań ilościowych,</w:t>
      </w:r>
    </w:p>
    <w:p w14:paraId="0D2211FA" w14:textId="6357F005" w:rsidR="00D012BE" w:rsidRPr="001D2C1C" w:rsidRDefault="00D012BE" w:rsidP="001D30A6">
      <w:pPr>
        <w:pStyle w:val="Bezodstpw"/>
        <w:numPr>
          <w:ilvl w:val="2"/>
          <w:numId w:val="72"/>
        </w:numPr>
        <w:spacing w:line="276" w:lineRule="auto"/>
        <w:ind w:left="1843" w:hanging="850"/>
        <w:jc w:val="both"/>
        <w:rPr>
          <w:rFonts w:ascii="Arial" w:hAnsi="Arial" w:cs="Arial"/>
        </w:rPr>
      </w:pPr>
      <w:r w:rsidRPr="00EB44AC">
        <w:rPr>
          <w:rFonts w:ascii="Arial" w:hAnsi="Arial" w:cs="Arial"/>
        </w:rPr>
        <w:t xml:space="preserve">w okresie ostatnich 7 lat kierowanie co najmniej 2 projektami badawczymi, gdzie w ramach każdego projektu zrealizowano badanie ilościowe metodą </w:t>
      </w:r>
      <w:r w:rsidRPr="00EB44AC">
        <w:rPr>
          <w:rFonts w:ascii="Arial" w:hAnsi="Arial" w:cs="Arial"/>
        </w:rPr>
        <w:lastRenderedPageBreak/>
        <w:t>CATI lub CAWI na próbie nie mniejszej niż 1000 respondentów (nazwa projektu badawczego, zakres terytorialny badania ilościowego, liczba zrealizowanych wywiadów CATI/CAWI)</w:t>
      </w:r>
      <w:r>
        <w:rPr>
          <w:rFonts w:ascii="Arial" w:hAnsi="Arial" w:cs="Arial"/>
        </w:rPr>
        <w:t>.</w:t>
      </w:r>
    </w:p>
    <w:p w14:paraId="2E54C1F2" w14:textId="70753EC9" w:rsidR="00644936" w:rsidRDefault="00644936" w:rsidP="001D30A6">
      <w:pPr>
        <w:pStyle w:val="Akapitzlist"/>
        <w:numPr>
          <w:ilvl w:val="1"/>
          <w:numId w:val="72"/>
        </w:numPr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FBC">
        <w:rPr>
          <w:rFonts w:ascii="Arial" w:hAnsi="Arial" w:cs="Arial"/>
        </w:rPr>
        <w:t xml:space="preserve">Pozostali członkowie Zespołu Badawczego </w:t>
      </w:r>
      <w:r w:rsidRPr="000D0FBC">
        <w:rPr>
          <w:rFonts w:ascii="Arial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82544">
        <w:rPr>
          <w:rFonts w:ascii="Arial" w:hAnsi="Arial" w:cs="Arial"/>
        </w:rPr>
        <w:t xml:space="preserve">co najmniej 4 specjalistów posiadających co najmniej 5- letnie doświadczenie w realizacji badań ilościowych tj. m.in. w tworzeniu rozkładu prób badawczych, przygotowaniu narzędzi badawczych dostosowanych </w:t>
      </w:r>
      <w:r w:rsidR="00F2394C">
        <w:rPr>
          <w:rFonts w:ascii="Arial" w:hAnsi="Arial" w:cs="Arial"/>
        </w:rPr>
        <w:br/>
      </w:r>
      <w:r w:rsidRPr="00582544">
        <w:rPr>
          <w:rFonts w:ascii="Arial" w:hAnsi="Arial" w:cs="Arial"/>
        </w:rPr>
        <w:t xml:space="preserve">do badań CATI </w:t>
      </w:r>
      <w:r w:rsidR="00A30406">
        <w:rPr>
          <w:rFonts w:ascii="Arial" w:hAnsi="Arial" w:cs="Arial"/>
        </w:rPr>
        <w:t>lub</w:t>
      </w:r>
      <w:r w:rsidRPr="00582544">
        <w:rPr>
          <w:rFonts w:ascii="Arial" w:hAnsi="Arial" w:cs="Arial"/>
        </w:rPr>
        <w:t xml:space="preserve"> CAWI, tworzeniu analiz statystycznych</w:t>
      </w:r>
      <w:r>
        <w:rPr>
          <w:rFonts w:ascii="Arial" w:hAnsi="Arial" w:cs="Arial"/>
        </w:rPr>
        <w:t>, tworzenia opracowań/raportów podsumowujących wyniki badania</w:t>
      </w:r>
      <w:r w:rsidRPr="00582544">
        <w:rPr>
          <w:rFonts w:ascii="Arial" w:hAnsi="Arial" w:cs="Arial"/>
        </w:rPr>
        <w:t>. Każdy ze specjalistów powinien posiadać umiejętność obsługiwania specjalistycznych pakietów statystycznych oraz posiadać znajomość technik statystyki opisowej</w:t>
      </w:r>
      <w:r>
        <w:rPr>
          <w:rFonts w:ascii="Arial" w:hAnsi="Arial" w:cs="Arial"/>
        </w:rPr>
        <w:t xml:space="preserve">, </w:t>
      </w:r>
      <w:r w:rsidRPr="00582544">
        <w:rPr>
          <w:rFonts w:ascii="Arial" w:hAnsi="Arial" w:cs="Arial"/>
        </w:rPr>
        <w:t>testów statystycznych oraz technik analizy współzależności.</w:t>
      </w:r>
    </w:p>
    <w:p w14:paraId="4E92FD6E" w14:textId="0C0447FC" w:rsidR="00576940" w:rsidRPr="009A734F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A734F">
        <w:rPr>
          <w:rFonts w:ascii="Arial" w:eastAsia="Times New Roman" w:hAnsi="Arial" w:cs="Arial"/>
          <w:color w:val="000000" w:themeColor="text1"/>
          <w:lang w:eastAsia="pl-PL"/>
        </w:rPr>
        <w:t xml:space="preserve">Zamawiający dokona oceny spełniania przez Wykonawcę warunków udziału </w:t>
      </w:r>
      <w:r w:rsidRPr="009A734F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postępowaniu na podstawie oświadczenia, o którym stanowi rozdz. VII ust. 1 pkt 1.1 SWZ oraz </w:t>
      </w:r>
      <w:r w:rsidR="00900A42" w:rsidRPr="009A734F">
        <w:rPr>
          <w:rFonts w:ascii="Arial" w:eastAsia="Times New Roman" w:hAnsi="Arial" w:cs="Arial"/>
          <w:color w:val="000000" w:themeColor="text1"/>
          <w:lang w:eastAsia="pl-PL"/>
        </w:rPr>
        <w:t>podmiotowych środkach dowodowych</w:t>
      </w:r>
      <w:r w:rsidRPr="009A734F">
        <w:rPr>
          <w:rFonts w:ascii="Arial" w:eastAsia="Times New Roman" w:hAnsi="Arial" w:cs="Arial"/>
          <w:color w:val="000000" w:themeColor="text1"/>
          <w:lang w:eastAsia="pl-PL"/>
        </w:rPr>
        <w:t xml:space="preserve">, o których stanowi rozdz. VII ust. 1 pkt 1.2 </w:t>
      </w:r>
      <w:r w:rsidR="009A734F" w:rsidRPr="009A734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607DB4" w:rsidRPr="009A734F">
        <w:rPr>
          <w:rFonts w:ascii="Arial" w:eastAsia="Times New Roman" w:hAnsi="Arial" w:cs="Arial"/>
          <w:color w:val="000000" w:themeColor="text1"/>
          <w:lang w:eastAsia="pl-PL"/>
        </w:rPr>
        <w:t xml:space="preserve">i pkt 1.3 </w:t>
      </w:r>
      <w:r w:rsidRPr="009A734F">
        <w:rPr>
          <w:rFonts w:ascii="Arial" w:eastAsia="Times New Roman" w:hAnsi="Arial" w:cs="Arial"/>
          <w:color w:val="000000" w:themeColor="text1"/>
          <w:lang w:eastAsia="pl-PL"/>
        </w:rPr>
        <w:t>SWZ.</w:t>
      </w:r>
    </w:p>
    <w:p w14:paraId="5A39D919" w14:textId="0B88A5E7" w:rsidR="00576940" w:rsidRPr="006255D5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255D5">
        <w:rPr>
          <w:rFonts w:ascii="Arial" w:eastAsia="Times New Roman" w:hAnsi="Arial" w:cs="Arial"/>
          <w:color w:val="000000" w:themeColor="text1"/>
          <w:lang w:eastAsia="pl-PL"/>
        </w:rPr>
        <w:t>Wykonawca na podstawie art. 118 ustawy Pzp w celu potwierdzenia spełniania warunków udziału w postępowaniu, o który</w:t>
      </w:r>
      <w:r w:rsidR="004E7F60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E7F60">
        <w:rPr>
          <w:rFonts w:ascii="Arial" w:eastAsia="Times New Roman" w:hAnsi="Arial" w:cs="Arial"/>
          <w:color w:val="000000" w:themeColor="text1"/>
          <w:lang w:eastAsia="pl-PL"/>
        </w:rPr>
        <w:t>stanowi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ust. 1</w:t>
      </w:r>
      <w:r w:rsidR="00650B40">
        <w:rPr>
          <w:rFonts w:ascii="Arial" w:eastAsia="Times New Roman" w:hAnsi="Arial" w:cs="Arial"/>
          <w:color w:val="000000" w:themeColor="text1"/>
          <w:lang w:eastAsia="pl-PL"/>
        </w:rPr>
        <w:t xml:space="preserve"> i 2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niniejszego rozdziału, może polegać 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br/>
        <w:t>na zdolnościach technicznych lub zawodowych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 podmiotów</w:t>
      </w:r>
      <w:r w:rsidR="00C551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51B1" w:rsidRPr="00F52451">
        <w:rPr>
          <w:rFonts w:ascii="Arial" w:eastAsia="Times New Roman" w:hAnsi="Arial" w:cs="Arial"/>
          <w:color w:val="000000" w:themeColor="text1"/>
          <w:lang w:eastAsia="pl-PL"/>
        </w:rPr>
        <w:t>udostępniających zasoby</w:t>
      </w:r>
      <w:r w:rsidR="00C76DB6"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niezależnie 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>od charakteru prawnego łączących go z nimi stosunków prawnych.</w:t>
      </w:r>
    </w:p>
    <w:p w14:paraId="784A7629" w14:textId="77777777" w:rsidR="00576940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>Wykonawcy mogą polegać na zdolnościach podmiotów udostępniających zasoby, jeśli podmioty te wykonają usługi, do realizacji których te zdolności są wymagane.</w:t>
      </w:r>
    </w:p>
    <w:p w14:paraId="5BA3FA2E" w14:textId="21698F10" w:rsidR="00576940" w:rsidRPr="000F7B07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Wykonawca, który polega na zdolnościach lub sytuacji podmiotów udostępniających zasoby, </w:t>
      </w:r>
      <w:r w:rsidRPr="00752847">
        <w:rPr>
          <w:rFonts w:ascii="Arial" w:eastAsia="Times New Roman" w:hAnsi="Arial" w:cs="Arial"/>
          <w:color w:val="000000" w:themeColor="text1"/>
          <w:u w:val="single"/>
          <w:lang w:eastAsia="pl-PL"/>
        </w:rPr>
        <w:t>składa, wraz z ofertą, zobowiązanie podmiotu udostępniającego zasoby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 do oddania mu </w:t>
      </w:r>
      <w:r w:rsidR="00900A4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do dyspozycji niezbędnych zasobów na potrzeby realizacji danego zamówienia lub inny podmiotowy środek dowodowy potwierdzający, że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>ykonawca realizując zamówienie, będzie dysponował niezbędnymi zasobami tych podmiotów.</w:t>
      </w:r>
    </w:p>
    <w:p w14:paraId="3CC19725" w14:textId="58AEF346" w:rsidR="00576940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Zobowiązanie podmiotu udostępniającego zasoby, potwierdza, że stosunek łączący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z podmiotami udostępniającymi zasoby gwarantuje rzeczywisty dostęp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do tych zasobów oraz określa w szczególności: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9D03783" w14:textId="0E64C225" w:rsidR="00576940" w:rsidRDefault="00576940" w:rsidP="001D30A6">
      <w:pPr>
        <w:pStyle w:val="Akapitzlist"/>
        <w:numPr>
          <w:ilvl w:val="2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zakres dostępnych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zasobów podmiotu udostępniającego zasoby;</w:t>
      </w:r>
    </w:p>
    <w:p w14:paraId="73EE8AF5" w14:textId="0229C1B7" w:rsidR="00576940" w:rsidRDefault="00576940" w:rsidP="001D30A6">
      <w:pPr>
        <w:pStyle w:val="Akapitzlist"/>
        <w:numPr>
          <w:ilvl w:val="2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sposób i okres udostępnienia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i wykorzystania przez niego zasobów podmiotu udostępniającego te zasoby przy wykonywaniu zamówienia;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2155C833" w14:textId="06287D8E" w:rsidR="00576940" w:rsidRDefault="00576940" w:rsidP="001D30A6">
      <w:pPr>
        <w:pStyle w:val="Akapitzlist"/>
        <w:numPr>
          <w:ilvl w:val="2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czy i w jakim zakresie podmiot udostępniający zasoby, na zdolnościach którego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ykonawca polega w odniesieniu do warunków udziału w postępowaniu dotyczących doświadczenia, zrealizuje usługi, których wskazane zdolności dotyczą.</w:t>
      </w:r>
    </w:p>
    <w:p w14:paraId="72EE1548" w14:textId="663CB2BD" w:rsidR="00576940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Zamawiający ocenia, czy udostępniane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ykonawcy przez podmioty udostępniające zasoby zdolności techniczne lub zawodowe, pozwalają na wykazanie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spełniania warunków udziału w postępowaniu, a także bada, czy nie zachodzą wobec tego podmiotu podstawy wykluczenia, które zostały przewidziane względem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ykonawcy.</w:t>
      </w:r>
    </w:p>
    <w:p w14:paraId="32B3534F" w14:textId="44D876DE" w:rsidR="00576940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Jeżeli zdolności techniczne lub zawodowe podmiotu udostępniającego zasoby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nie potwierdzają spełniania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warunków udziału w postępowaniu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lub zachodzą wobec tego podmiotu podstawy wykluczenia,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amawiający żąda,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aby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ykonawca w terminie określonym przez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amawiającego zastąpił ten podmiot innym podmiotem lub podmiotami albo wykazał, że samodzielnie spełnia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w postępowaniu.</w:t>
      </w:r>
    </w:p>
    <w:p w14:paraId="248FC3C2" w14:textId="3264B703" w:rsidR="00576940" w:rsidRPr="00512D23" w:rsidRDefault="00576940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Wykonawca nie może, po upływie terminu składania ofert, powoływać się na zdolności podmiotów udostępniających zasoby, jeżeli na etapie składania ofert nie polegał </w:t>
      </w:r>
      <w:r w:rsidR="001D23E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on w danym zakresie na zdolnościach podmiotów udostępniających zasoby.</w:t>
      </w:r>
    </w:p>
    <w:p w14:paraId="7F31E525" w14:textId="0B78995C" w:rsidR="00130DB7" w:rsidRDefault="00130DB7" w:rsidP="001D30A6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Wykonawca, w przypadku polegania na zdolnościach podmiotów udostępniających zasoby, przedstawia, wraz z oświadczeniami, o których </w:t>
      </w:r>
      <w:r w:rsidR="004E7F60">
        <w:rPr>
          <w:rFonts w:ascii="Arial" w:eastAsia="Times New Roman" w:hAnsi="Arial" w:cs="Arial"/>
          <w:color w:val="000000" w:themeColor="text1"/>
          <w:lang w:eastAsia="pl-PL"/>
        </w:rPr>
        <w:t>stanowi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rozdzia</w:t>
      </w:r>
      <w:r w:rsidR="004E7F60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 VII ust. 1 pkt. 1.1 i ust. 2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45883">
        <w:rPr>
          <w:rFonts w:ascii="Arial" w:eastAsia="Times New Roman" w:hAnsi="Arial" w:cs="Arial"/>
          <w:color w:val="000000" w:themeColor="text1"/>
          <w:lang w:eastAsia="pl-PL"/>
        </w:rPr>
        <w:t xml:space="preserve">pkt 2.1 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>SWZ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, także 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oświadczeni</w:t>
      </w:r>
      <w:r w:rsidR="005619C0"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a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podmiotu udostępniającego zasoby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>, potwierdzające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brak podstaw wykluczenia tego podmiotu</w:t>
      </w:r>
      <w:r w:rsidR="005301F3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504001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5301F3" w:rsidRPr="00512D23">
        <w:rPr>
          <w:rFonts w:ascii="Arial" w:eastAsia="Times New Roman" w:hAnsi="Arial" w:cs="Arial"/>
          <w:color w:val="000000" w:themeColor="text1"/>
          <w:lang w:eastAsia="pl-PL"/>
        </w:rPr>
        <w:t>ałącznik nr 2a</w:t>
      </w:r>
      <w:r w:rsidR="005301F3">
        <w:rPr>
          <w:rFonts w:ascii="Arial" w:eastAsia="Times New Roman" w:hAnsi="Arial" w:cs="Arial"/>
          <w:color w:val="000000" w:themeColor="text1"/>
          <w:lang w:eastAsia="pl-PL"/>
        </w:rPr>
        <w:t xml:space="preserve"> do SWZ)</w:t>
      </w:r>
      <w:r w:rsidR="005301F3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oraz odpowiednio spełnianie warunków udziału w postępowaniu, w zakresie, w jakim </w:t>
      </w:r>
      <w:r w:rsidR="002A3320" w:rsidRPr="00512D23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ykonawca powołuje się na jego zasoby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301F3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504001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ałącznik nr </w:t>
      </w:r>
      <w:r w:rsidR="00512D23" w:rsidRPr="00512D23">
        <w:rPr>
          <w:rFonts w:ascii="Arial" w:eastAsia="Times New Roman" w:hAnsi="Arial" w:cs="Arial"/>
          <w:color w:val="000000" w:themeColor="text1"/>
          <w:lang w:eastAsia="pl-PL"/>
        </w:rPr>
        <w:t>3a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do SWZ</w:t>
      </w:r>
      <w:r w:rsidR="005301F3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8398386" w14:textId="1D87EEA5" w:rsidR="00DB3C21" w:rsidRPr="00504018" w:rsidRDefault="00504018" w:rsidP="004F2ED6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VI B.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B3C21"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Podstawy wykluczenia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określone w art. 108 ust. 1 </w:t>
      </w:r>
      <w:r w:rsidR="00B41154">
        <w:rPr>
          <w:rFonts w:ascii="Arial" w:eastAsia="Times New Roman" w:hAnsi="Arial" w:cs="Arial"/>
          <w:b/>
          <w:bCs/>
          <w:color w:val="000000" w:themeColor="text1"/>
          <w:lang w:eastAsia="pl-PL"/>
        </w:rPr>
        <w:t>oraz</w:t>
      </w:r>
      <w:r w:rsidR="00ED60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art. 109 ust. 1 pkt 4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>ustawy Pzp</w:t>
      </w:r>
    </w:p>
    <w:p w14:paraId="28947DBE" w14:textId="30C79BC5" w:rsidR="00B04B0D" w:rsidRDefault="00B04B0D" w:rsidP="001D30A6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Z postępowania o udzielenie zamówienia wyklucza się </w:t>
      </w:r>
      <w:r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ykonawcę:</w:t>
      </w:r>
    </w:p>
    <w:p w14:paraId="57A2F565" w14:textId="791FA9D3" w:rsidR="00B04B0D" w:rsidRPr="00B04B0D" w:rsidRDefault="00B04B0D" w:rsidP="001D30A6">
      <w:pPr>
        <w:pStyle w:val="Akapitzlist"/>
        <w:numPr>
          <w:ilvl w:val="0"/>
          <w:numId w:val="42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będącego osobą fizyczną, którego prawomocnie skazano za przestępstwo: </w:t>
      </w:r>
    </w:p>
    <w:p w14:paraId="21AD19A1" w14:textId="74AF99B9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258 Kodeksu karnego, </w:t>
      </w:r>
    </w:p>
    <w:p w14:paraId="08BD0B96" w14:textId="5FB5AFFB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577221A7" w14:textId="0FA94126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228-230a, art. 250a Kodeksu karnego lub w art. 46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lub art. 48 ustawy z dnia 25 czerwca 2010 r. o sporcie, </w:t>
      </w:r>
    </w:p>
    <w:p w14:paraId="5081EB4B" w14:textId="0BB075B7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32C7E1B" w14:textId="5657B50E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CEE8DD3" w14:textId="314B58CA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powierzenia wykonywania pracy małoletniemu cudzoziemcowi, o którym mowa </w:t>
      </w:r>
      <w:r w:rsidR="00022135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Rzeczypospolitej Polskiej (Dz.U. poz. 769), </w:t>
      </w:r>
    </w:p>
    <w:p w14:paraId="66C3C472" w14:textId="6F542B68" w:rsid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270-277d Kodeksu karnego, lub przestępstwo skarbowe, </w:t>
      </w:r>
    </w:p>
    <w:p w14:paraId="7F543FB9" w14:textId="6B351ADB" w:rsidR="00B04B0D" w:rsidRPr="00B04B0D" w:rsidRDefault="00B04B0D" w:rsidP="001D30A6">
      <w:pPr>
        <w:pStyle w:val="divpkt"/>
        <w:numPr>
          <w:ilvl w:val="0"/>
          <w:numId w:val="4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9 ust. 1 i 3 lub art. 10 ustawy z dnia 15 czerwca 2012 r.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2FEF6683" w14:textId="5F960F7D" w:rsidR="00B04B0D" w:rsidRDefault="00B04B0D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A30406">
        <w:rPr>
          <w:rFonts w:ascii="Arial" w:hAnsi="Arial" w:cs="Arial"/>
        </w:rPr>
        <w:br/>
      </w:r>
      <w:r w:rsidRPr="00B04B0D">
        <w:rPr>
          <w:rFonts w:ascii="Arial" w:hAnsi="Arial" w:cs="Arial"/>
        </w:rPr>
        <w:t>o którym mowa w pkt 1</w:t>
      </w:r>
      <w:r>
        <w:rPr>
          <w:rFonts w:ascii="Arial" w:hAnsi="Arial" w:cs="Arial"/>
        </w:rPr>
        <w:t>.1</w:t>
      </w:r>
      <w:r w:rsidRPr="00B04B0D">
        <w:rPr>
          <w:rFonts w:ascii="Arial" w:hAnsi="Arial" w:cs="Arial"/>
        </w:rPr>
        <w:t>;</w:t>
      </w:r>
    </w:p>
    <w:p w14:paraId="4220C1C4" w14:textId="2EC9EE0F" w:rsidR="00B04B0D" w:rsidRDefault="00B04B0D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</w:t>
      </w:r>
      <w:r w:rsidR="009A734F">
        <w:rPr>
          <w:rFonts w:ascii="Arial" w:hAnsi="Arial" w:cs="Arial"/>
        </w:rPr>
        <w:t>,</w:t>
      </w:r>
      <w:r w:rsidRPr="00B04B0D">
        <w:rPr>
          <w:rFonts w:ascii="Arial" w:hAnsi="Arial" w:cs="Arial"/>
        </w:rPr>
        <w:t xml:space="preserve"> 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przed upływem terminu </w:t>
      </w:r>
      <w:r w:rsidR="00A30406">
        <w:rPr>
          <w:rFonts w:ascii="Arial" w:hAnsi="Arial" w:cs="Arial"/>
        </w:rPr>
        <w:t xml:space="preserve">do </w:t>
      </w:r>
      <w:r w:rsidRPr="00B04B0D">
        <w:rPr>
          <w:rFonts w:ascii="Arial" w:hAnsi="Arial" w:cs="Arial"/>
        </w:rPr>
        <w:t>składania ofert dokonał płatności należnych podatków, opłat lub składek na ubezpieczenie społeczne lub zdrowotne wraz z odsetkami lub grzywnami lub zawarł wiążące porozumienie w sprawie spłaty tych należności;</w:t>
      </w:r>
    </w:p>
    <w:p w14:paraId="54833306" w14:textId="2BA7F3A8" w:rsidR="00B04B0D" w:rsidRDefault="00B04B0D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lastRenderedPageBreak/>
        <w:t xml:space="preserve">wobec którego prawomocnie orzeczono zakaz ubiegania się o zamówienia publiczne; </w:t>
      </w:r>
    </w:p>
    <w:p w14:paraId="405E43A8" w14:textId="05EEA203" w:rsidR="00B04B0D" w:rsidRDefault="00B04B0D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</w:t>
      </w:r>
      <w:r w:rsidR="00236EA8">
        <w:rPr>
          <w:rFonts w:ascii="Arial" w:hAnsi="Arial" w:cs="Arial"/>
        </w:rPr>
        <w:t>Z</w:t>
      </w:r>
      <w:r w:rsidRPr="00B04B0D">
        <w:rPr>
          <w:rFonts w:ascii="Arial" w:hAnsi="Arial" w:cs="Arial"/>
        </w:rPr>
        <w:t xml:space="preserve">amawiający może stwierdzić, na podstawie wiarygodnych przesłanek, </w:t>
      </w:r>
      <w:r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zawarł z innymi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ykonawcami porozumienie mające na celu zakłócenie konkurencji, w szczególności jeżeli należąc do tej samej grupy kapitałowej w rozumieniu ustawy z dnia 16 lutego 2007 r. o ochronie konkurencji i konsumentów, złożyli odrębne oferty, chyba</w:t>
      </w:r>
      <w:r w:rsidR="009A734F">
        <w:rPr>
          <w:rFonts w:ascii="Arial" w:hAnsi="Arial" w:cs="Arial"/>
        </w:rPr>
        <w:t>,</w:t>
      </w:r>
      <w:r w:rsidRPr="00B04B0D">
        <w:rPr>
          <w:rFonts w:ascii="Arial" w:hAnsi="Arial" w:cs="Arial"/>
        </w:rPr>
        <w:t xml:space="preserve"> że wykażą, że przygotowali te oferty niezależnie od siebie;</w:t>
      </w:r>
    </w:p>
    <w:p w14:paraId="1B9A5944" w14:textId="77777777" w:rsidR="00ED60A0" w:rsidRDefault="00B04B0D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ykonawcy lub podmiotu, który należy z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ykonawcą do tej samej grupy kapitałowej w rozumieniu ustawy z dnia </w:t>
      </w:r>
      <w:r w:rsidR="006E72DA"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16 lutego 2007 r. o ochronie konkurencji i konsumentów, chyba że spowodowane tym zakłócenie konkurencji może być wyeliminowane w inny sposób niż przez wykluczenie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ykonawcy z udziału w postępowaniu o udzielenie zamówienia</w:t>
      </w:r>
      <w:r w:rsidR="00ED60A0">
        <w:rPr>
          <w:rFonts w:ascii="Arial" w:hAnsi="Arial" w:cs="Arial"/>
        </w:rPr>
        <w:t>;</w:t>
      </w:r>
    </w:p>
    <w:p w14:paraId="3D72ADA1" w14:textId="539EF224" w:rsidR="00B04B0D" w:rsidRPr="00912898" w:rsidRDefault="00ED60A0" w:rsidP="001D30A6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912898">
        <w:rPr>
          <w:rFonts w:ascii="Arial" w:hAnsi="Arial" w:cs="Arial"/>
        </w:rPr>
        <w:t>w stosunku do którego otwarto likwidację, ogłoszono upadłość, którego aktywami zarządza likwidator lub sąd, zawarł układ z</w:t>
      </w:r>
      <w:r w:rsidR="000B3A38" w:rsidRPr="00912898">
        <w:rPr>
          <w:rFonts w:ascii="Arial" w:hAnsi="Arial" w:cs="Arial"/>
        </w:rPr>
        <w:t xml:space="preserve"> </w:t>
      </w:r>
      <w:r w:rsidRPr="00912898">
        <w:rPr>
          <w:rFonts w:ascii="Arial" w:hAnsi="Arial" w:cs="Arial"/>
        </w:rPr>
        <w:t>wierzycielami, którego działalność gospodarcza jest zawieszona albo znajduje się on winnej tego rodzaju sytuacji wynikającej z</w:t>
      </w:r>
      <w:r w:rsidR="000B3A38" w:rsidRPr="00912898">
        <w:rPr>
          <w:rFonts w:ascii="Arial" w:hAnsi="Arial" w:cs="Arial"/>
        </w:rPr>
        <w:t xml:space="preserve"> </w:t>
      </w:r>
      <w:r w:rsidRPr="00912898">
        <w:rPr>
          <w:rFonts w:ascii="Arial" w:hAnsi="Arial" w:cs="Arial"/>
        </w:rPr>
        <w:t>podobnej procedury przewidzianej w</w:t>
      </w:r>
      <w:r w:rsidR="000B3A38" w:rsidRPr="00912898">
        <w:rPr>
          <w:rFonts w:ascii="Arial" w:hAnsi="Arial" w:cs="Arial"/>
        </w:rPr>
        <w:t xml:space="preserve"> </w:t>
      </w:r>
      <w:r w:rsidRPr="00912898">
        <w:rPr>
          <w:rFonts w:ascii="Arial" w:hAnsi="Arial" w:cs="Arial"/>
        </w:rPr>
        <w:t>przepisach miejsca wszczęcia tej procedury</w:t>
      </w:r>
      <w:r w:rsidR="000B3A38" w:rsidRPr="00912898">
        <w:rPr>
          <w:rFonts w:ascii="Arial" w:hAnsi="Arial" w:cs="Arial"/>
        </w:rPr>
        <w:t>.</w:t>
      </w:r>
      <w:r w:rsidR="00B04B0D" w:rsidRPr="00912898">
        <w:rPr>
          <w:rFonts w:ascii="Arial" w:hAnsi="Arial" w:cs="Arial"/>
        </w:rPr>
        <w:t xml:space="preserve"> </w:t>
      </w:r>
    </w:p>
    <w:p w14:paraId="295ABE64" w14:textId="4E9E36EE" w:rsidR="00DB3C21" w:rsidRPr="006E72DA" w:rsidRDefault="00DB3C21" w:rsidP="001D30A6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E72DA">
        <w:rPr>
          <w:rFonts w:ascii="Arial" w:hAnsi="Arial" w:cs="Arial"/>
        </w:rPr>
        <w:t xml:space="preserve">Zamawiający podejmując decyzję o wykluczeniu Wykonawcy z udziału w postępowaniu, uwzględniał będzie </w:t>
      </w:r>
      <w:r w:rsidR="004247B2" w:rsidRPr="006E72DA">
        <w:rPr>
          <w:rFonts w:ascii="Arial" w:hAnsi="Arial" w:cs="Arial"/>
        </w:rPr>
        <w:t xml:space="preserve">przesłanki </w:t>
      </w:r>
      <w:r w:rsidRPr="006E72DA">
        <w:rPr>
          <w:rFonts w:ascii="Arial" w:hAnsi="Arial" w:cs="Arial"/>
        </w:rPr>
        <w:t>wymienione w art. 110 ust. 2 ustawy Pzp.</w:t>
      </w:r>
    </w:p>
    <w:p w14:paraId="5108A9B2" w14:textId="142B80A7" w:rsidR="00DB3C21" w:rsidRPr="009A734F" w:rsidRDefault="00F2394C" w:rsidP="001D30A6">
      <w:pPr>
        <w:pStyle w:val="Akapitzlist"/>
        <w:numPr>
          <w:ilvl w:val="0"/>
          <w:numId w:val="1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9A734F">
        <w:rPr>
          <w:rFonts w:ascii="Arial" w:hAnsi="Arial" w:cs="Arial"/>
        </w:rPr>
        <w:t xml:space="preserve">Zamawiający dokona oceny braku podstaw wykluczenia Wykonawcy z udziału </w:t>
      </w:r>
      <w:r w:rsidRPr="009A734F">
        <w:rPr>
          <w:rFonts w:ascii="Arial" w:hAnsi="Arial" w:cs="Arial"/>
        </w:rPr>
        <w:br/>
        <w:t xml:space="preserve">w postępowaniu na podstawie oświadczenia, o którym </w:t>
      </w:r>
      <w:r w:rsidR="00F36415" w:rsidRPr="009A734F">
        <w:rPr>
          <w:rFonts w:ascii="Arial" w:hAnsi="Arial" w:cs="Arial"/>
        </w:rPr>
        <w:t>stanowi</w:t>
      </w:r>
      <w:r w:rsidRPr="009A734F">
        <w:rPr>
          <w:rFonts w:ascii="Arial" w:hAnsi="Arial" w:cs="Arial"/>
        </w:rPr>
        <w:t xml:space="preserve"> rozdz. VII ust. 2 pkt 2.1 SWZ oraz podmiotowych środków dowodowych, o których stanowi rozdz. VII ust. 2 pkt 2.2 SWZ.</w:t>
      </w:r>
    </w:p>
    <w:p w14:paraId="3A55BCF3" w14:textId="442F7407" w:rsidR="00576940" w:rsidRPr="0022411B" w:rsidRDefault="001D23EB" w:rsidP="001D30A6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5" w:name="mip51081577"/>
      <w:bookmarkEnd w:id="5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Wykaz wymaganych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oświadczeń oraz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podmiotowych środ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ków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dowodowych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1500CDD9" w14:textId="67FC4D2E" w:rsidR="00DB3C21" w:rsidRPr="00DB3C21" w:rsidRDefault="00DB3C21" w:rsidP="001D30A6">
      <w:pPr>
        <w:pStyle w:val="Akapitzlist"/>
        <w:numPr>
          <w:ilvl w:val="0"/>
          <w:numId w:val="16"/>
        </w:numPr>
        <w:spacing w:after="0" w:line="276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6" w:name="mip51081578"/>
      <w:bookmarkEnd w:id="6"/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W celu potwierdzenia spełniania przez Wykonawcę warunków udziału w postępowaniu, Zamawiający wymaga przedstawienia następujących oświadczeń i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14:paraId="5681C57B" w14:textId="5975C85C" w:rsidR="00DB3C21" w:rsidRPr="00D10A5A" w:rsidRDefault="00DB3C21" w:rsidP="001D30A6">
      <w:pPr>
        <w:pStyle w:val="Akapitzlist"/>
        <w:numPr>
          <w:ilvl w:val="1"/>
          <w:numId w:val="16"/>
        </w:numPr>
        <w:spacing w:after="60" w:line="276" w:lineRule="auto"/>
        <w:ind w:left="709" w:hanging="425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Oświadczenia, aktualnego na dzień składania ofert, potwierdzającego spełnianie warunków udziału w postępowaniu przez Wykonawcę, złożonego według wzoru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stanowiącego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 do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(składane razem z ofertą).</w:t>
      </w:r>
    </w:p>
    <w:p w14:paraId="7E107C19" w14:textId="447E38EC" w:rsidR="00DD58E8" w:rsidRDefault="00CA439F" w:rsidP="00F65E37">
      <w:pPr>
        <w:pStyle w:val="Akapitzlist"/>
        <w:spacing w:after="60" w:line="276" w:lineRule="auto"/>
        <w:ind w:left="709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7" w:name="_Hlk63061257"/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świadczenie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stanowi dowód potwierdzający spełnianie warunków udziału </w:t>
      </w:r>
      <w:r w:rsidR="00F62410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w postępowaniu na dzień składania ofert, tymczasowo zastępujący wymagane przez </w:t>
      </w:r>
      <w:r w:rsidR="00B4433D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>amawiającego podmiotowe środki dowodowe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bookmarkEnd w:id="7"/>
    <w:p w14:paraId="08058ED9" w14:textId="18BD99A0" w:rsidR="00607DB4" w:rsidRDefault="00607DB4" w:rsidP="001D30A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793B29">
        <w:rPr>
          <w:rFonts w:ascii="Arial" w:hAnsi="Arial" w:cs="Arial"/>
          <w:lang w:eastAsia="pl-PL"/>
        </w:rPr>
        <w:t xml:space="preserve">Wykazu usług </w:t>
      </w:r>
      <w:r>
        <w:rPr>
          <w:rFonts w:ascii="Arial" w:hAnsi="Arial" w:cs="Arial"/>
          <w:lang w:eastAsia="pl-PL"/>
        </w:rPr>
        <w:t>w</w:t>
      </w:r>
      <w:r w:rsidRPr="00793B29">
        <w:rPr>
          <w:rFonts w:ascii="Arial" w:hAnsi="Arial" w:cs="Arial"/>
          <w:lang w:eastAsia="pl-PL"/>
        </w:rPr>
        <w:t xml:space="preserve">ykonanych </w:t>
      </w:r>
      <w:r w:rsidRPr="008837F2">
        <w:rPr>
          <w:rFonts w:ascii="Arial" w:hAnsi="Arial" w:cs="Arial"/>
        </w:rPr>
        <w:t xml:space="preserve">w okresie ostatnich 3 lat przed upływem terminu składania ofert, a jeżeli okres prowadzenia działalności jest krótszy – w tym okresie, </w:t>
      </w:r>
      <w:r>
        <w:rPr>
          <w:rFonts w:ascii="Arial" w:hAnsi="Arial" w:cs="Arial"/>
        </w:rPr>
        <w:br/>
      </w:r>
      <w:r w:rsidRPr="008837F2">
        <w:rPr>
          <w:rFonts w:ascii="Arial" w:hAnsi="Arial" w:cs="Arial"/>
        </w:rPr>
        <w:t xml:space="preserve">wraz z podaniem ich wartości, przedmiotu, dat </w:t>
      </w:r>
      <w:r>
        <w:rPr>
          <w:rFonts w:ascii="Arial" w:hAnsi="Arial" w:cs="Arial"/>
        </w:rPr>
        <w:t xml:space="preserve">wykonania </w:t>
      </w:r>
      <w:r w:rsidRPr="000A32E8">
        <w:rPr>
          <w:rFonts w:ascii="Arial" w:hAnsi="Arial" w:cs="Arial"/>
        </w:rPr>
        <w:t xml:space="preserve">i podmiotów, na rzecz których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zostały wykonane, </w:t>
      </w:r>
      <w:r w:rsidRPr="00FB1A0E">
        <w:rPr>
          <w:rFonts w:ascii="Arial" w:hAnsi="Arial" w:cs="Arial"/>
        </w:rPr>
        <w:t xml:space="preserve">według wzoru stanowiącego </w:t>
      </w:r>
      <w:r w:rsidRPr="00607DB4">
        <w:rPr>
          <w:rFonts w:ascii="Arial" w:hAnsi="Arial" w:cs="Arial"/>
          <w:b/>
          <w:bCs/>
        </w:rPr>
        <w:t xml:space="preserve">załącznik nr </w:t>
      </w:r>
      <w:r w:rsidR="008216C2">
        <w:rPr>
          <w:rFonts w:ascii="Arial" w:hAnsi="Arial" w:cs="Arial"/>
          <w:b/>
          <w:bCs/>
        </w:rPr>
        <w:t>5</w:t>
      </w:r>
      <w:r w:rsidRPr="00607DB4">
        <w:rPr>
          <w:rFonts w:ascii="Arial" w:hAnsi="Arial" w:cs="Arial"/>
          <w:b/>
          <w:bCs/>
        </w:rPr>
        <w:t xml:space="preserve"> do SWZ</w:t>
      </w:r>
      <w:r w:rsidRPr="000A32E8">
        <w:rPr>
          <w:rFonts w:ascii="Arial" w:hAnsi="Arial" w:cs="Arial"/>
        </w:rPr>
        <w:t xml:space="preserve"> oraz załączeniem dowodów określających czy te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zostały wykonane należycie,</w:t>
      </w:r>
      <w:r>
        <w:rPr>
          <w:rFonts w:ascii="Arial" w:hAnsi="Arial" w:cs="Arial"/>
          <w:lang w:eastAsia="pl-PL"/>
        </w:rPr>
        <w:t xml:space="preserve"> </w:t>
      </w:r>
      <w:r w:rsidRPr="000A32E8">
        <w:rPr>
          <w:rFonts w:ascii="Arial" w:hAnsi="Arial" w:cs="Arial"/>
        </w:rPr>
        <w:t xml:space="preserve">przy czym dowodami, o których mowa, są referencje bądź inne dokumenty </w:t>
      </w:r>
      <w:r w:rsidR="008216C2">
        <w:rPr>
          <w:rFonts w:ascii="Arial" w:hAnsi="Arial" w:cs="Arial"/>
        </w:rPr>
        <w:t>sporządzone</w:t>
      </w:r>
      <w:r w:rsidRPr="000A32E8">
        <w:rPr>
          <w:rFonts w:ascii="Arial" w:hAnsi="Arial" w:cs="Arial"/>
        </w:rPr>
        <w:t xml:space="preserve"> przez podmiot, na rzecz którego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były wykonane, a </w:t>
      </w:r>
      <w:r>
        <w:rPr>
          <w:rFonts w:ascii="Arial" w:hAnsi="Arial" w:cs="Arial"/>
        </w:rPr>
        <w:t xml:space="preserve">jeżeli </w:t>
      </w:r>
      <w:r w:rsidRPr="000A32E8">
        <w:rPr>
          <w:rFonts w:ascii="Arial" w:hAnsi="Arial" w:cs="Arial"/>
        </w:rPr>
        <w:t xml:space="preserve">Wykonawca </w:t>
      </w:r>
      <w:r w:rsidR="008216C2">
        <w:rPr>
          <w:rFonts w:ascii="Arial" w:hAnsi="Arial" w:cs="Arial"/>
        </w:rPr>
        <w:t xml:space="preserve">z przyczyn niezależnych od niego </w:t>
      </w:r>
      <w:r w:rsidRPr="000A32E8">
        <w:rPr>
          <w:rFonts w:ascii="Arial" w:hAnsi="Arial" w:cs="Arial"/>
        </w:rPr>
        <w:t xml:space="preserve">nie jest w stanie uzyskać tych dokumentów – oświadczenie Wykonawcy; </w:t>
      </w:r>
    </w:p>
    <w:p w14:paraId="5845D666" w14:textId="1EBFE558" w:rsidR="00607DB4" w:rsidRPr="00C326A3" w:rsidRDefault="00607DB4" w:rsidP="00022135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4B72E3">
        <w:rPr>
          <w:rFonts w:ascii="Arial" w:hAnsi="Arial" w:cs="Arial"/>
        </w:rPr>
        <w:t xml:space="preserve">Wykazu osób, skierowanych przez Wykonawcę do realizacji zamówienia publicznego, </w:t>
      </w:r>
      <w:r w:rsidR="00CA439F">
        <w:rPr>
          <w:rFonts w:ascii="Arial" w:hAnsi="Arial" w:cs="Arial"/>
        </w:rPr>
        <w:br/>
      </w:r>
      <w:r w:rsidRPr="004B72E3">
        <w:rPr>
          <w:rFonts w:ascii="Arial" w:hAnsi="Arial" w:cs="Arial"/>
        </w:rPr>
        <w:t>w szczególności odpowiedzialnych za świadczenie usługi, wraz z informacjami na temat ich kwalifikacji zawodowych, doświadczenia i wykształcenia niezbędnych do wykonania zamówienia</w:t>
      </w:r>
      <w:r w:rsidR="008216C2">
        <w:rPr>
          <w:rFonts w:ascii="Arial" w:hAnsi="Arial" w:cs="Arial"/>
        </w:rPr>
        <w:t xml:space="preserve"> publicznego</w:t>
      </w:r>
      <w:r w:rsidRPr="004B72E3">
        <w:rPr>
          <w:rFonts w:ascii="Arial" w:hAnsi="Arial" w:cs="Arial"/>
        </w:rPr>
        <w:t xml:space="preserve">, a także zakresu wykonywanych przez nie czynności, oraz </w:t>
      </w:r>
      <w:r w:rsidRPr="004B72E3">
        <w:rPr>
          <w:rFonts w:ascii="Arial" w:hAnsi="Arial" w:cs="Arial"/>
        </w:rPr>
        <w:lastRenderedPageBreak/>
        <w:t xml:space="preserve">informacją o podstawie do dysponowania tymi </w:t>
      </w:r>
      <w:r w:rsidR="008216C2">
        <w:rPr>
          <w:rFonts w:ascii="Arial" w:hAnsi="Arial" w:cs="Arial"/>
        </w:rPr>
        <w:t>osobami</w:t>
      </w:r>
      <w:r w:rsidRPr="004B72E3">
        <w:rPr>
          <w:rFonts w:ascii="Arial" w:hAnsi="Arial" w:cs="Arial"/>
        </w:rPr>
        <w:t xml:space="preserve"> </w:t>
      </w:r>
      <w:r w:rsidRPr="004B72E3">
        <w:rPr>
          <w:rFonts w:ascii="Arial" w:hAnsi="Arial" w:cs="Arial"/>
          <w:bCs/>
        </w:rPr>
        <w:t xml:space="preserve">– </w:t>
      </w:r>
      <w:r w:rsidRPr="004B72E3">
        <w:rPr>
          <w:rFonts w:ascii="Arial" w:hAnsi="Arial" w:cs="Arial"/>
        </w:rPr>
        <w:t xml:space="preserve">według wzoru stanowiącego </w:t>
      </w:r>
      <w:r w:rsidRPr="00607DB4">
        <w:rPr>
          <w:rFonts w:ascii="Arial" w:hAnsi="Arial" w:cs="Arial"/>
          <w:b/>
          <w:bCs/>
        </w:rPr>
        <w:t xml:space="preserve">załącznik nr </w:t>
      </w:r>
      <w:r w:rsidR="008216C2">
        <w:rPr>
          <w:rFonts w:ascii="Arial" w:hAnsi="Arial" w:cs="Arial"/>
          <w:b/>
          <w:bCs/>
        </w:rPr>
        <w:t>6</w:t>
      </w:r>
      <w:r w:rsidRPr="00607DB4">
        <w:rPr>
          <w:rFonts w:ascii="Arial" w:hAnsi="Arial" w:cs="Arial"/>
          <w:b/>
          <w:bCs/>
        </w:rPr>
        <w:t xml:space="preserve"> do SWZ</w:t>
      </w:r>
      <w:r w:rsidRPr="004B72E3">
        <w:rPr>
          <w:rFonts w:ascii="Arial" w:hAnsi="Arial" w:cs="Arial"/>
        </w:rPr>
        <w:t>.</w:t>
      </w:r>
    </w:p>
    <w:p w14:paraId="6D783174" w14:textId="77777777" w:rsidR="003E1E65" w:rsidRDefault="003E1E65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 xml:space="preserve">W celu potwierdzenia braku podstaw wykluczenia Wykonawcy z udziału w postępowaniu, Zamawiający wymaga złożenia </w:t>
      </w:r>
      <w:r>
        <w:rPr>
          <w:rFonts w:ascii="Arial" w:hAnsi="Arial" w:cs="Arial"/>
        </w:rPr>
        <w:t>następujących oświadczeń oraz podmiotowych środków dowodowych:</w:t>
      </w:r>
    </w:p>
    <w:p w14:paraId="366D13DC" w14:textId="77777777" w:rsidR="00B41154" w:rsidRDefault="003E1E65" w:rsidP="001D30A6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świadczenia, potwierdzającego, że Wykonawca nie podlega wykluczeniu </w:t>
      </w:r>
      <w:r>
        <w:rPr>
          <w:rFonts w:ascii="Arial" w:hAnsi="Arial" w:cs="Arial"/>
        </w:rPr>
        <w:br/>
      </w:r>
      <w:r w:rsidRPr="0027291D">
        <w:rPr>
          <w:rFonts w:ascii="Arial" w:hAnsi="Arial" w:cs="Arial"/>
        </w:rPr>
        <w:t>na podstawie art. 108 ust. 1</w:t>
      </w:r>
      <w:r w:rsidR="009F4920">
        <w:rPr>
          <w:rFonts w:ascii="Arial" w:hAnsi="Arial" w:cs="Arial"/>
        </w:rPr>
        <w:t xml:space="preserve"> </w:t>
      </w:r>
      <w:r w:rsidR="00B41154">
        <w:rPr>
          <w:rFonts w:ascii="Arial" w:hAnsi="Arial" w:cs="Arial"/>
        </w:rPr>
        <w:t>oraz</w:t>
      </w:r>
      <w:r w:rsidR="009F4920">
        <w:rPr>
          <w:rFonts w:ascii="Arial" w:hAnsi="Arial" w:cs="Arial"/>
        </w:rPr>
        <w:t xml:space="preserve"> art. 109 ust. 1 pkt 4</w:t>
      </w:r>
      <w:r w:rsidRPr="0027291D">
        <w:rPr>
          <w:rFonts w:ascii="Arial" w:hAnsi="Arial" w:cs="Arial"/>
        </w:rPr>
        <w:t xml:space="preserve"> ustawy Pzp, złożonego według wzoru stanowiącego </w:t>
      </w:r>
      <w:r w:rsidRPr="0027291D">
        <w:rPr>
          <w:rFonts w:ascii="Arial" w:hAnsi="Arial" w:cs="Arial"/>
          <w:b/>
          <w:bCs/>
        </w:rPr>
        <w:t>załącznik nr 3 do SWZ</w:t>
      </w:r>
      <w:r w:rsidRPr="0027291D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</w:p>
    <w:p w14:paraId="370E121F" w14:textId="119FA6A2" w:rsidR="003E1E65" w:rsidRDefault="003E1E65" w:rsidP="00B41154">
      <w:pPr>
        <w:autoSpaceDE w:val="0"/>
        <w:autoSpaceDN w:val="0"/>
        <w:adjustRightInd w:val="0"/>
        <w:spacing w:after="0" w:line="276" w:lineRule="auto"/>
        <w:ind w:left="780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stanowi dowód potwierdzający brak podstaw wykluczenia z udziału </w:t>
      </w:r>
      <w:r w:rsidR="00B41154">
        <w:rPr>
          <w:rFonts w:ascii="Arial" w:hAnsi="Arial" w:cs="Arial"/>
        </w:rPr>
        <w:br/>
      </w:r>
      <w:r w:rsidRPr="0027291D">
        <w:rPr>
          <w:rFonts w:ascii="Arial" w:hAnsi="Arial" w:cs="Arial"/>
        </w:rPr>
        <w:t>w postępowaniu na dzień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składania ofert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tymczasowo zastępujący wymagane przez </w:t>
      </w:r>
      <w:r w:rsidR="00236EA8">
        <w:rPr>
          <w:rFonts w:ascii="Arial" w:hAnsi="Arial" w:cs="Arial"/>
        </w:rPr>
        <w:t>Z</w:t>
      </w:r>
      <w:r w:rsidRPr="0027291D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podmiotowe środki dowodowe</w:t>
      </w:r>
      <w:r>
        <w:rPr>
          <w:rFonts w:ascii="Arial" w:hAnsi="Arial" w:cs="Arial"/>
        </w:rPr>
        <w:t>.</w:t>
      </w:r>
    </w:p>
    <w:p w14:paraId="31DA0727" w14:textId="51D26FD6" w:rsidR="003E1E65" w:rsidRPr="00387E4A" w:rsidRDefault="003E1E65" w:rsidP="001D30A6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ykonawcy, w zakresie art. 108 ust. 1 pkt 5 ustawy</w:t>
      </w:r>
      <w:r w:rsidR="00E96CA4">
        <w:rPr>
          <w:rFonts w:ascii="Arial" w:hAnsi="Arial" w:cs="Arial"/>
        </w:rPr>
        <w:t xml:space="preserve"> Pzp</w:t>
      </w:r>
      <w:r w:rsidRPr="0027291D">
        <w:rPr>
          <w:rFonts w:ascii="Arial" w:hAnsi="Arial" w:cs="Arial"/>
        </w:rPr>
        <w:t xml:space="preserve">, o braku przynależności do tej samej grupy kapitałowej w rozumieniu ustawy z dnia 16 lutego </w:t>
      </w:r>
      <w:r w:rsidR="003844E4">
        <w:rPr>
          <w:rFonts w:ascii="Arial" w:hAnsi="Arial" w:cs="Arial"/>
        </w:rPr>
        <w:br/>
      </w:r>
      <w:r w:rsidRPr="0027291D">
        <w:rPr>
          <w:rFonts w:ascii="Arial" w:hAnsi="Arial" w:cs="Arial"/>
        </w:rPr>
        <w:t>2007 r. o ochronie konkurencji i konsumentów (</w:t>
      </w:r>
      <w:r w:rsidR="00E96CA4">
        <w:rPr>
          <w:rFonts w:ascii="Arial" w:hAnsi="Arial" w:cs="Arial"/>
        </w:rPr>
        <w:t xml:space="preserve">t. j. </w:t>
      </w:r>
      <w:r w:rsidRPr="0027291D">
        <w:rPr>
          <w:rFonts w:ascii="Arial" w:hAnsi="Arial" w:cs="Arial"/>
        </w:rPr>
        <w:t>Dz. U. z 202</w:t>
      </w:r>
      <w:r w:rsidR="00E96CA4">
        <w:rPr>
          <w:rFonts w:ascii="Arial" w:hAnsi="Arial" w:cs="Arial"/>
        </w:rPr>
        <w:t>1</w:t>
      </w:r>
      <w:r w:rsidRPr="0027291D">
        <w:rPr>
          <w:rFonts w:ascii="Arial" w:hAnsi="Arial" w:cs="Arial"/>
        </w:rPr>
        <w:t xml:space="preserve"> r. poz. </w:t>
      </w:r>
      <w:r w:rsidR="00E96CA4">
        <w:rPr>
          <w:rFonts w:ascii="Arial" w:hAnsi="Arial" w:cs="Arial"/>
        </w:rPr>
        <w:t>275</w:t>
      </w:r>
      <w:r w:rsidRPr="0027291D">
        <w:rPr>
          <w:rFonts w:ascii="Arial" w:hAnsi="Arial" w:cs="Arial"/>
        </w:rPr>
        <w:t xml:space="preserve">), z innym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 xml:space="preserve">ykonawcą, który złożył odrębną ofertę albo oświadczenia o przynależności do tej samej grupy kapitałowej wraz z dokumentami lub informacjami potwierdzającymi przygotowanie oferty, niezależnie od innego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 należącego do tej samej grupy kapitałowej</w:t>
      </w:r>
      <w:r>
        <w:rPr>
          <w:rFonts w:ascii="Arial" w:hAnsi="Arial" w:cs="Arial"/>
        </w:rPr>
        <w:t xml:space="preserve">, </w:t>
      </w:r>
      <w:r w:rsidRPr="00387E4A">
        <w:rPr>
          <w:rFonts w:ascii="Arial" w:hAnsi="Arial" w:cs="Arial"/>
        </w:rPr>
        <w:t xml:space="preserve">według wzoru stanowiącego </w:t>
      </w:r>
      <w:r w:rsidRPr="008216C2">
        <w:rPr>
          <w:rFonts w:ascii="Arial" w:hAnsi="Arial" w:cs="Arial"/>
          <w:b/>
          <w:bCs/>
        </w:rPr>
        <w:t xml:space="preserve">załącznik nr </w:t>
      </w:r>
      <w:r w:rsidR="008216C2" w:rsidRPr="008216C2">
        <w:rPr>
          <w:rFonts w:ascii="Arial" w:hAnsi="Arial" w:cs="Arial"/>
          <w:b/>
          <w:bCs/>
        </w:rPr>
        <w:t>4</w:t>
      </w:r>
      <w:r w:rsidRPr="008216C2">
        <w:rPr>
          <w:rFonts w:ascii="Arial" w:hAnsi="Arial" w:cs="Arial"/>
          <w:b/>
          <w:bCs/>
        </w:rPr>
        <w:t xml:space="preserve"> do SWZ</w:t>
      </w:r>
      <w:r>
        <w:rPr>
          <w:rFonts w:ascii="Arial" w:hAnsi="Arial" w:cs="Arial"/>
        </w:rPr>
        <w:t>.</w:t>
      </w:r>
    </w:p>
    <w:p w14:paraId="77594078" w14:textId="75462938" w:rsidR="003E1E65" w:rsidRPr="003E1E65" w:rsidRDefault="003E1E65" w:rsidP="003E1E6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Zamawiający, w celu potwierdzenia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spełniania warunk</w:t>
      </w:r>
      <w:r w:rsidR="00224052">
        <w:rPr>
          <w:rFonts w:ascii="Arial" w:eastAsia="Times New Roman" w:hAnsi="Arial" w:cs="Arial"/>
          <w:b/>
          <w:bCs/>
          <w:color w:val="000000" w:themeColor="text1"/>
          <w:lang w:eastAsia="pl-PL"/>
        </w:rPr>
        <w:t>ów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udziału w post</w:t>
      </w:r>
      <w:r w:rsidR="00F62410">
        <w:rPr>
          <w:rFonts w:ascii="Arial" w:eastAsia="Times New Roman" w:hAnsi="Arial" w:cs="Arial"/>
          <w:b/>
          <w:bCs/>
          <w:color w:val="000000" w:themeColor="text1"/>
          <w:lang w:eastAsia="pl-PL"/>
        </w:rPr>
        <w:t>ę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powaniu oraz braku podstaw wykluczenia z postępowania</w:t>
      </w:r>
      <w:r w:rsidR="00F81CC9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przed wyborem </w:t>
      </w:r>
      <w:r w:rsidR="00E96CA4"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najkorzystniejszej 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oferty, wezwie Wykonawcę, którego oferta została najwyżej oceniona, do złożenia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wyznaczonym terminie, nie krótszym niż 5 dni od dnia wezwania, aktualnych na dzień składania podmiotowych środków dowodowych, o których mowa 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ust. 1 pkt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1.2 </w:t>
      </w:r>
      <w:r w:rsidR="00045883"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 1.3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>oraz w ust. 2 pkt 2.2 niniejszego rozdziału.</w:t>
      </w:r>
    </w:p>
    <w:p w14:paraId="44B0538E" w14:textId="3D7FCA14" w:rsidR="00576940" w:rsidRPr="00E2521C" w:rsidRDefault="00D07BE7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8" w:name="_Hlk63833784"/>
      <w:r w:rsidRPr="00CD76C3">
        <w:rPr>
          <w:rFonts w:ascii="Arial" w:eastAsia="Times New Roman" w:hAnsi="Arial" w:cs="Arial"/>
          <w:lang w:eastAsia="pl-PL"/>
        </w:rPr>
        <w:t>Sposób sporządzenia dokumentów elektronicznych musi być zgody z wymaganiami</w:t>
      </w:r>
      <w:r w:rsidRPr="00D07BE7">
        <w:rPr>
          <w:rFonts w:ascii="Arial" w:eastAsia="Times New Roman" w:hAnsi="Arial" w:cs="Arial"/>
          <w:lang w:eastAsia="pl-PL"/>
        </w:rPr>
        <w:t xml:space="preserve"> określonymi w rozporządzeniu Prezesa Rady Ministrów z dnia 30 grudnia 2020 r. </w:t>
      </w:r>
      <w:r w:rsidR="00F65E37">
        <w:rPr>
          <w:rFonts w:ascii="Arial" w:eastAsia="Times New Roman" w:hAnsi="Arial" w:cs="Arial"/>
          <w:lang w:eastAsia="pl-PL"/>
        </w:rPr>
        <w:br/>
      </w:r>
      <w:r w:rsidRPr="00D07BE7">
        <w:rPr>
          <w:rFonts w:ascii="Arial" w:eastAsia="Times New Roman" w:hAnsi="Arial" w:cs="Arial"/>
          <w:lang w:eastAsia="pl-PL"/>
        </w:rPr>
        <w:t xml:space="preserve">w sprawie sposobu sporządzania i przekazywania informacji oraz wymagań technicznych </w:t>
      </w:r>
      <w:r w:rsidR="00CD76C3">
        <w:rPr>
          <w:rFonts w:ascii="Arial" w:hAnsi="Arial" w:cs="Arial"/>
        </w:rPr>
        <w:br/>
      </w:r>
      <w:r w:rsidRPr="00CD76C3">
        <w:rPr>
          <w:rFonts w:ascii="Arial" w:eastAsia="Times New Roman" w:hAnsi="Arial" w:cs="Arial"/>
          <w:lang w:eastAsia="pl-PL"/>
        </w:rPr>
        <w:t>dla</w:t>
      </w:r>
      <w:r w:rsidR="0058326D">
        <w:rPr>
          <w:rFonts w:ascii="Arial" w:eastAsia="Times New Roman" w:hAnsi="Arial" w:cs="Arial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 xml:space="preserve">dokumentów elektronicznych oraz środków komunikacji elektronicznej w postępowaniu </w:t>
      </w:r>
      <w:r w:rsidR="00346894">
        <w:rPr>
          <w:rFonts w:ascii="Arial" w:eastAsia="Times New Roman" w:hAnsi="Arial" w:cs="Arial"/>
          <w:lang w:eastAsia="pl-PL"/>
        </w:rPr>
        <w:br/>
      </w:r>
      <w:r w:rsidRPr="00CD76C3">
        <w:rPr>
          <w:rFonts w:ascii="Arial" w:eastAsia="Times New Roman" w:hAnsi="Arial" w:cs="Arial"/>
          <w:lang w:eastAsia="pl-PL"/>
        </w:rPr>
        <w:t xml:space="preserve">o udzielenie zamówienia publicznego lub konkursie (Dz. U. z 2020 poz. 2452) oraz rozporządzeniu Ministra Rozwoju, Pracy i Technologii z dnia 23 grudnia 2020 r. </w:t>
      </w:r>
      <w:r w:rsidR="008216C2">
        <w:rPr>
          <w:rFonts w:ascii="Arial" w:eastAsia="Times New Roman" w:hAnsi="Arial" w:cs="Arial"/>
          <w:lang w:eastAsia="pl-PL"/>
        </w:rPr>
        <w:br/>
      </w:r>
      <w:r w:rsidRPr="00E2521C">
        <w:rPr>
          <w:rFonts w:ascii="Arial" w:eastAsia="Times New Roman" w:hAnsi="Arial" w:cs="Arial"/>
          <w:lang w:eastAsia="pl-PL"/>
        </w:rPr>
        <w:t xml:space="preserve">w sprawie podmiotowych środków dowodowych oraz innych dokumentów lub oświadczeń, jakich może żądać </w:t>
      </w:r>
      <w:r w:rsidR="00236EA8" w:rsidRPr="00E2521C">
        <w:rPr>
          <w:rFonts w:ascii="Arial" w:eastAsia="Times New Roman" w:hAnsi="Arial" w:cs="Arial"/>
          <w:lang w:eastAsia="pl-PL"/>
        </w:rPr>
        <w:t>Z</w:t>
      </w:r>
      <w:r w:rsidRPr="00E2521C">
        <w:rPr>
          <w:rFonts w:ascii="Arial" w:eastAsia="Times New Roman" w:hAnsi="Arial" w:cs="Arial"/>
          <w:lang w:eastAsia="pl-PL"/>
        </w:rPr>
        <w:t xml:space="preserve">amawiający od </w:t>
      </w:r>
      <w:r w:rsidR="006E72DA" w:rsidRPr="00E2521C">
        <w:rPr>
          <w:rFonts w:ascii="Arial" w:eastAsia="Times New Roman" w:hAnsi="Arial" w:cs="Arial"/>
          <w:lang w:eastAsia="pl-PL"/>
        </w:rPr>
        <w:t>W</w:t>
      </w:r>
      <w:r w:rsidRPr="00E2521C">
        <w:rPr>
          <w:rFonts w:ascii="Arial" w:eastAsia="Times New Roman" w:hAnsi="Arial" w:cs="Arial"/>
          <w:lang w:eastAsia="pl-PL"/>
        </w:rPr>
        <w:t>ykonawcy (Dz. U. z 2020 poz. 2415).</w:t>
      </w:r>
      <w:bookmarkEnd w:id="8"/>
    </w:p>
    <w:p w14:paraId="1EA4C938" w14:textId="73A4EC67" w:rsidR="009801F1" w:rsidRPr="00E2521C" w:rsidRDefault="00E2521C" w:rsidP="000A21B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9" w:name="_Hlk63420928"/>
      <w:r w:rsidRPr="00E2521C">
        <w:rPr>
          <w:rFonts w:ascii="Arial" w:hAnsi="Arial" w:cs="Arial"/>
        </w:rPr>
        <w:t>W przypadku</w:t>
      </w:r>
      <w:r w:rsidR="00822065">
        <w:rPr>
          <w:rFonts w:ascii="Arial" w:hAnsi="Arial" w:cs="Arial"/>
        </w:rPr>
        <w:t>,</w:t>
      </w:r>
      <w:r w:rsidRPr="00E2521C">
        <w:rPr>
          <w:rFonts w:ascii="Arial" w:hAnsi="Arial" w:cs="Arial"/>
        </w:rPr>
        <w:t xml:space="preserve"> gdy podmiotowe środki dowodowe</w:t>
      </w:r>
      <w:bookmarkEnd w:id="9"/>
      <w:r w:rsidRPr="00E2521C">
        <w:rPr>
          <w:rFonts w:ascii="Arial" w:hAnsi="Arial" w:cs="Arial"/>
        </w:rPr>
        <w:t>, zostały sporządzone</w:t>
      </w:r>
      <w:r w:rsidR="00E96CA4">
        <w:rPr>
          <w:rFonts w:ascii="Arial" w:hAnsi="Arial" w:cs="Arial"/>
        </w:rPr>
        <w:t xml:space="preserve"> jako dokument elektroniczny </w:t>
      </w:r>
      <w:r w:rsidRPr="00E2521C">
        <w:rPr>
          <w:rFonts w:ascii="Arial" w:hAnsi="Arial" w:cs="Arial"/>
        </w:rPr>
        <w:t xml:space="preserve"> przez</w:t>
      </w:r>
      <w:r w:rsidR="00E96CA4">
        <w:rPr>
          <w:rFonts w:ascii="Arial" w:hAnsi="Arial" w:cs="Arial"/>
        </w:rPr>
        <w:t xml:space="preserve">: </w:t>
      </w:r>
      <w:r w:rsidRPr="00E2521C">
        <w:rPr>
          <w:rFonts w:ascii="Arial" w:hAnsi="Arial" w:cs="Arial"/>
        </w:rPr>
        <w:t>Wykonawcę, podmiot udostępniający zasoby lub podwykonawcę, przekazuje się ten dokument opatrzony kwalifikowanym podpisem elektronicznym, podpisem zaufanym lub podpisem osobistym.</w:t>
      </w:r>
    </w:p>
    <w:p w14:paraId="5C88E436" w14:textId="28FD710B" w:rsidR="00E2521C" w:rsidRDefault="00E2521C" w:rsidP="00581AA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Podmiotowe środki dowodowe wystawione </w:t>
      </w:r>
      <w:r w:rsidR="00E833F2">
        <w:rPr>
          <w:rFonts w:ascii="Arial" w:hAnsi="Arial" w:cs="Arial"/>
        </w:rPr>
        <w:t xml:space="preserve">jako dokument elektroniczny </w:t>
      </w:r>
      <w:r>
        <w:rPr>
          <w:rFonts w:ascii="Arial" w:hAnsi="Arial" w:cs="Arial"/>
        </w:rPr>
        <w:t>przez podmioty inne niż wymienione w ust. 4, przekazuje się ten dokument.</w:t>
      </w:r>
    </w:p>
    <w:p w14:paraId="0BD63A55" w14:textId="1A0F2B6B" w:rsidR="0058326D" w:rsidRPr="00581AAD" w:rsidRDefault="0058326D" w:rsidP="00581AA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2521C">
        <w:rPr>
          <w:rFonts w:ascii="Arial" w:hAnsi="Arial" w:cs="Arial"/>
        </w:rPr>
        <w:t>W przypadku</w:t>
      </w:r>
      <w:r w:rsidR="000C38EF" w:rsidRPr="00E2521C">
        <w:rPr>
          <w:rFonts w:ascii="Arial" w:hAnsi="Arial" w:cs="Arial"/>
        </w:rPr>
        <w:t>,</w:t>
      </w:r>
      <w:r w:rsidRPr="00E2521C">
        <w:rPr>
          <w:rFonts w:ascii="Arial" w:hAnsi="Arial" w:cs="Arial"/>
        </w:rPr>
        <w:t xml:space="preserve"> gdy podmiotowe środki dowodowe, zostały wystawione jako dokument </w:t>
      </w:r>
      <w:r w:rsidR="009B1E7D" w:rsidRPr="00E2521C">
        <w:rPr>
          <w:rFonts w:ascii="Arial" w:hAnsi="Arial" w:cs="Arial"/>
        </w:rPr>
        <w:br/>
      </w:r>
      <w:r w:rsidRPr="00E2521C">
        <w:rPr>
          <w:rFonts w:ascii="Arial" w:hAnsi="Arial" w:cs="Arial"/>
        </w:rPr>
        <w:t>w postaci papierowej, przekazuje się cyfrową kopię tego dokumentu</w:t>
      </w:r>
      <w:r w:rsidR="00E2521C">
        <w:rPr>
          <w:rFonts w:ascii="Arial" w:hAnsi="Arial" w:cs="Arial"/>
        </w:rPr>
        <w:t>.</w:t>
      </w:r>
      <w:r w:rsidRPr="00E2521C">
        <w:rPr>
          <w:rFonts w:ascii="Arial" w:hAnsi="Arial" w:cs="Arial"/>
        </w:rPr>
        <w:t xml:space="preserve"> </w:t>
      </w:r>
    </w:p>
    <w:p w14:paraId="24098EC6" w14:textId="4DC5759F" w:rsidR="00FD3439" w:rsidRDefault="00FD3439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Zamawiający nie wzywa do złożenia</w:t>
      </w:r>
      <w:r w:rsidRPr="00FD3439">
        <w:rPr>
          <w:rFonts w:ascii="Arial" w:hAnsi="Arial" w:cs="Arial"/>
        </w:rPr>
        <w:t xml:space="preserve"> podmiotowych środków dowodowych, jeżeli może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A332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wskazał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>w oświadczeniu, o którym mowa</w:t>
      </w:r>
      <w:r>
        <w:rPr>
          <w:rFonts w:ascii="Arial" w:hAnsi="Arial" w:cs="Arial"/>
        </w:rPr>
        <w:t xml:space="preserve"> </w:t>
      </w:r>
      <w:r w:rsidRPr="000F7B07">
        <w:rPr>
          <w:rFonts w:ascii="Arial" w:hAnsi="Arial" w:cs="Arial"/>
        </w:rPr>
        <w:t xml:space="preserve">w ust. 1 pkt 1.1 dane </w:t>
      </w:r>
      <w:r w:rsidRPr="00FD3439">
        <w:rPr>
          <w:rFonts w:ascii="Arial" w:hAnsi="Arial" w:cs="Arial"/>
        </w:rPr>
        <w:t>umożliwiające dostęp do tych środków.</w:t>
      </w:r>
    </w:p>
    <w:p w14:paraId="3D1A2F90" w14:textId="610F3D61" w:rsidR="00247590" w:rsidRDefault="00FD3439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lastRenderedPageBreak/>
        <w:t>Wykonawca nie jest zobowiązany do złożenia</w:t>
      </w:r>
      <w:r w:rsidRPr="00FD3439">
        <w:rPr>
          <w:rFonts w:ascii="Arial" w:hAnsi="Arial" w:cs="Arial"/>
        </w:rPr>
        <w:t xml:space="preserve"> podmiotowych środków dowodowych,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które </w:t>
      </w:r>
      <w:r w:rsidR="00F36415">
        <w:rPr>
          <w:rFonts w:ascii="Arial" w:hAnsi="Arial" w:cs="Arial"/>
        </w:rPr>
        <w:t>Z</w:t>
      </w:r>
      <w:r w:rsidRPr="00FD3439">
        <w:rPr>
          <w:rFonts w:ascii="Arial" w:hAnsi="Arial" w:cs="Arial"/>
        </w:rPr>
        <w:t xml:space="preserve">amawiający posiada, jeżeli </w:t>
      </w:r>
      <w:r w:rsidR="002E139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wskaże te środki oraz potwierdzi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>ich prawidłowość i aktualność.</w:t>
      </w:r>
    </w:p>
    <w:p w14:paraId="3393F4E6" w14:textId="2E3D3A4F" w:rsidR="005D5B4D" w:rsidRPr="00F52451" w:rsidRDefault="005D5B4D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P</w:t>
      </w:r>
      <w:r w:rsidR="00F52451" w:rsidRPr="00F52451">
        <w:rPr>
          <w:rFonts w:ascii="Arial" w:hAnsi="Arial" w:cs="Arial"/>
          <w:color w:val="000000" w:themeColor="text1"/>
        </w:rPr>
        <w:t xml:space="preserve">odmiotowe środki dowodowe </w:t>
      </w:r>
      <w:r w:rsidRPr="00F52451">
        <w:rPr>
          <w:rFonts w:ascii="Arial" w:hAnsi="Arial" w:cs="Arial"/>
          <w:color w:val="000000" w:themeColor="text1"/>
        </w:rPr>
        <w:t xml:space="preserve">oraz inne dokumenty lub oświadczenia, sporządzone </w:t>
      </w:r>
      <w:r w:rsidR="00F52451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w języku obcym przekazuje się wraz z tłumaczeniem na język polski.</w:t>
      </w:r>
    </w:p>
    <w:p w14:paraId="351E35A7" w14:textId="0679DCC8" w:rsidR="00A01A90" w:rsidRPr="007126E9" w:rsidRDefault="00D07BE7" w:rsidP="001D30A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827A1">
        <w:rPr>
          <w:rFonts w:ascii="Arial" w:eastAsia="Times New Roman" w:hAnsi="Arial" w:cs="Arial"/>
          <w:lang w:eastAsia="pl-PL"/>
        </w:rPr>
        <w:t xml:space="preserve">W przypadku, gdy Wykonawca dla potwierdzenia spełniania warunków udziału </w:t>
      </w:r>
      <w:r w:rsidR="00247590" w:rsidRPr="008827A1">
        <w:rPr>
          <w:rFonts w:ascii="Arial" w:hAnsi="Arial" w:cs="Arial"/>
        </w:rPr>
        <w:br/>
      </w:r>
      <w:r w:rsidRPr="008827A1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="00F65E37" w:rsidRPr="008827A1">
        <w:rPr>
          <w:rFonts w:ascii="Arial" w:eastAsia="Times New Roman" w:hAnsi="Arial" w:cs="Arial"/>
          <w:lang w:eastAsia="pl-PL"/>
        </w:rPr>
        <w:br/>
      </w:r>
      <w:r w:rsidRPr="008827A1">
        <w:rPr>
          <w:rFonts w:ascii="Arial" w:eastAsia="Times New Roman" w:hAnsi="Arial" w:cs="Arial"/>
          <w:lang w:eastAsia="pl-PL"/>
        </w:rPr>
        <w:t xml:space="preserve">niż złoty polski, Zamawiający przeliczy je na złoty polski. </w:t>
      </w:r>
      <w:r w:rsidRPr="007126E9">
        <w:rPr>
          <w:rFonts w:ascii="Arial" w:eastAsia="Times New Roman" w:hAnsi="Arial" w:cs="Arial"/>
          <w:lang w:eastAsia="pl-PL"/>
        </w:rPr>
        <w:t xml:space="preserve">Do przeliczenia zostanie zastosowany średni kurs walut NBP obowiązujący w dniu publikacji ogłoszenia </w:t>
      </w:r>
      <w:r w:rsidR="00F65E37" w:rsidRPr="007126E9">
        <w:rPr>
          <w:rFonts w:ascii="Arial" w:eastAsia="Times New Roman" w:hAnsi="Arial" w:cs="Arial"/>
          <w:lang w:eastAsia="pl-PL"/>
        </w:rPr>
        <w:br/>
      </w:r>
      <w:r w:rsidRPr="007126E9">
        <w:rPr>
          <w:rFonts w:ascii="Arial" w:eastAsia="Times New Roman" w:hAnsi="Arial" w:cs="Arial"/>
          <w:lang w:eastAsia="pl-PL"/>
        </w:rPr>
        <w:t xml:space="preserve">o zamówieniu w Biuletynie Zamówień Publicznych. Jeśli w dniu publikacji ogłoszenia NBP nie ogłosi kursu średniego, Zamawiający dokona przeliczenia stosując średni kurs </w:t>
      </w:r>
      <w:r w:rsidR="00F65E37" w:rsidRPr="007126E9">
        <w:rPr>
          <w:rFonts w:ascii="Arial" w:eastAsia="Times New Roman" w:hAnsi="Arial" w:cs="Arial"/>
          <w:lang w:eastAsia="pl-PL"/>
        </w:rPr>
        <w:br/>
      </w:r>
      <w:r w:rsidRPr="007126E9">
        <w:rPr>
          <w:rFonts w:ascii="Arial" w:eastAsia="Times New Roman" w:hAnsi="Arial" w:cs="Arial"/>
          <w:lang w:eastAsia="pl-PL"/>
        </w:rPr>
        <w:t>z najbliższego dnia następującego po dniu publikacji, w którym średni kurs został ogłoszony.</w:t>
      </w:r>
    </w:p>
    <w:p w14:paraId="6F0D25B9" w14:textId="792C2364" w:rsidR="00A01A90" w:rsidRPr="00A01A90" w:rsidRDefault="003E1E65" w:rsidP="001D30A6">
      <w:pPr>
        <w:pStyle w:val="Akapitzlist"/>
        <w:numPr>
          <w:ilvl w:val="0"/>
          <w:numId w:val="1"/>
        </w:numPr>
        <w:spacing w:before="120" w:after="6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</w:t>
      </w:r>
      <w:r w:rsidR="00A01A90" w:rsidRPr="00A01A90">
        <w:rPr>
          <w:rFonts w:ascii="Arial" w:eastAsia="Times New Roman" w:hAnsi="Arial" w:cs="Arial"/>
          <w:b/>
          <w:bCs/>
          <w:lang w:eastAsia="pl-PL"/>
        </w:rPr>
        <w:t>.</w:t>
      </w:r>
    </w:p>
    <w:p w14:paraId="3C4042BE" w14:textId="72673AD1" w:rsidR="00A01A90" w:rsidRDefault="00A01A90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A90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</w:t>
      </w:r>
      <w:r>
        <w:rPr>
          <w:rFonts w:ascii="Arial" w:eastAsia="Times New Roman" w:hAnsi="Arial" w:cs="Arial"/>
          <w:lang w:eastAsia="pl-PL"/>
        </w:rPr>
        <w:t>58</w:t>
      </w:r>
      <w:r w:rsidRPr="00A01A90">
        <w:rPr>
          <w:rFonts w:ascii="Arial" w:eastAsia="Times New Roman" w:hAnsi="Arial" w:cs="Arial"/>
          <w:lang w:eastAsia="pl-PL"/>
        </w:rPr>
        <w:t xml:space="preserve"> ust. 2 ustawy Pzp, ustanawiają Pełnomocnika </w:t>
      </w:r>
      <w:r w:rsidR="00346894">
        <w:rPr>
          <w:rFonts w:ascii="Arial" w:eastAsia="Times New Roman" w:hAnsi="Arial" w:cs="Arial"/>
          <w:lang w:eastAsia="pl-PL"/>
        </w:rPr>
        <w:br/>
      </w:r>
      <w:r w:rsidRPr="00A01A90">
        <w:rPr>
          <w:rFonts w:ascii="Arial" w:eastAsia="Times New Roman" w:hAnsi="Arial" w:cs="Arial"/>
          <w:lang w:eastAsia="pl-PL"/>
        </w:rPr>
        <w:t>do reprezentowania ich w postępowaniu o udzielenie zamówienia, albo</w:t>
      </w:r>
      <w:r w:rsidR="0034689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77BFB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Pr="00A01A90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</w:t>
      </w:r>
      <w:r w:rsidR="00264512">
        <w:rPr>
          <w:rFonts w:ascii="Arial" w:eastAsia="Times New Roman" w:hAnsi="Arial" w:cs="Arial"/>
          <w:lang w:eastAsia="pl-PL"/>
        </w:rPr>
        <w:t xml:space="preserve">w postaci elektronicznej </w:t>
      </w:r>
      <w:r w:rsidR="008E05D7">
        <w:rPr>
          <w:rFonts w:ascii="Arial" w:eastAsia="Times New Roman" w:hAnsi="Arial" w:cs="Arial"/>
          <w:lang w:eastAsia="pl-PL"/>
        </w:rPr>
        <w:t>albo</w:t>
      </w:r>
      <w:r w:rsidRPr="00A01A90">
        <w:rPr>
          <w:rFonts w:ascii="Arial" w:eastAsia="Times New Roman" w:hAnsi="Arial" w:cs="Arial"/>
          <w:lang w:eastAsia="pl-PL"/>
        </w:rPr>
        <w:t xml:space="preserve"> </w:t>
      </w:r>
      <w:r w:rsidR="00264512">
        <w:rPr>
          <w:rFonts w:ascii="Arial" w:eastAsia="Times New Roman" w:hAnsi="Arial" w:cs="Arial"/>
          <w:lang w:eastAsia="pl-PL"/>
        </w:rPr>
        <w:t>cyfrow</w:t>
      </w:r>
      <w:r w:rsidR="00544F69">
        <w:rPr>
          <w:rFonts w:ascii="Arial" w:eastAsia="Times New Roman" w:hAnsi="Arial" w:cs="Arial"/>
          <w:lang w:eastAsia="pl-PL"/>
        </w:rPr>
        <w:t>a</w:t>
      </w:r>
      <w:r w:rsidR="00264512">
        <w:rPr>
          <w:rFonts w:ascii="Arial" w:eastAsia="Times New Roman" w:hAnsi="Arial" w:cs="Arial"/>
          <w:lang w:eastAsia="pl-PL"/>
        </w:rPr>
        <w:t xml:space="preserve"> </w:t>
      </w:r>
      <w:r w:rsidR="00544F69">
        <w:rPr>
          <w:rFonts w:ascii="Arial" w:eastAsia="Times New Roman" w:hAnsi="Arial" w:cs="Arial"/>
          <w:lang w:eastAsia="pl-PL"/>
        </w:rPr>
        <w:t>kopia</w:t>
      </w:r>
      <w:r w:rsidRPr="00A01A90">
        <w:rPr>
          <w:rFonts w:ascii="Arial" w:eastAsia="Times New Roman" w:hAnsi="Arial" w:cs="Arial"/>
          <w:lang w:eastAsia="pl-PL"/>
        </w:rPr>
        <w:t xml:space="preserve">), winien być podpisany przez uprawnionych przedstawicieli wszystkich Wykonawców. </w:t>
      </w:r>
    </w:p>
    <w:p w14:paraId="75728083" w14:textId="2EC186B9" w:rsidR="00A01A90" w:rsidRPr="003654F5" w:rsidRDefault="00A01A90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A90">
        <w:rPr>
          <w:rFonts w:ascii="Arial" w:eastAsia="Times New Roman" w:hAnsi="Arial" w:cs="Arial"/>
          <w:lang w:eastAsia="pl-PL"/>
        </w:rPr>
        <w:t xml:space="preserve">Umocowanie do złożenia oferty przez wspólnika w spółce cywilnej winno wynikać </w:t>
      </w:r>
      <w:r w:rsidR="00BD4610">
        <w:rPr>
          <w:rFonts w:ascii="Arial" w:eastAsia="Times New Roman" w:hAnsi="Arial" w:cs="Arial"/>
          <w:lang w:eastAsia="pl-PL"/>
        </w:rPr>
        <w:br/>
      </w:r>
      <w:r w:rsidRPr="00A01A90">
        <w:rPr>
          <w:rFonts w:ascii="Arial" w:eastAsia="Times New Roman" w:hAnsi="Arial" w:cs="Arial"/>
          <w:lang w:eastAsia="pl-PL"/>
        </w:rPr>
        <w:t>z załączonego do oferty</w:t>
      </w:r>
      <w:r w:rsidR="003654F5">
        <w:rPr>
          <w:rFonts w:ascii="Arial" w:eastAsia="Times New Roman" w:hAnsi="Arial" w:cs="Arial"/>
          <w:lang w:eastAsia="pl-PL"/>
        </w:rPr>
        <w:t xml:space="preserve"> </w:t>
      </w:r>
      <w:r w:rsidRPr="003654F5">
        <w:rPr>
          <w:rFonts w:ascii="Arial" w:eastAsia="Times New Roman" w:hAnsi="Arial" w:cs="Arial"/>
          <w:lang w:eastAsia="pl-PL"/>
        </w:rPr>
        <w:t xml:space="preserve">oryginału umowy lub oryginału uchwały wspólników </w:t>
      </w:r>
      <w:r w:rsidR="005D5EC2">
        <w:rPr>
          <w:rFonts w:ascii="Arial" w:eastAsia="Times New Roman" w:hAnsi="Arial" w:cs="Arial"/>
          <w:lang w:eastAsia="pl-PL"/>
        </w:rPr>
        <w:t xml:space="preserve">sporządzonej </w:t>
      </w:r>
      <w:r w:rsidR="003E4048">
        <w:rPr>
          <w:rFonts w:ascii="Arial" w:eastAsia="Times New Roman" w:hAnsi="Arial" w:cs="Arial"/>
          <w:lang w:eastAsia="pl-PL"/>
        </w:rPr>
        <w:br/>
      </w:r>
      <w:r w:rsidR="00544F69">
        <w:rPr>
          <w:rFonts w:ascii="Arial" w:eastAsia="Times New Roman" w:hAnsi="Arial" w:cs="Arial"/>
          <w:lang w:eastAsia="pl-PL"/>
        </w:rPr>
        <w:t xml:space="preserve">w postaci elektronicznej </w:t>
      </w:r>
      <w:r w:rsidRPr="003654F5">
        <w:rPr>
          <w:rFonts w:ascii="Arial" w:eastAsia="Times New Roman" w:hAnsi="Arial" w:cs="Arial"/>
          <w:lang w:eastAsia="pl-PL"/>
        </w:rPr>
        <w:t>lub</w:t>
      </w:r>
      <w:r w:rsidR="003654F5">
        <w:rPr>
          <w:rFonts w:ascii="Arial" w:eastAsia="Times New Roman" w:hAnsi="Arial" w:cs="Arial"/>
          <w:lang w:eastAsia="pl-PL"/>
        </w:rPr>
        <w:t xml:space="preserve"> </w:t>
      </w:r>
      <w:r w:rsidR="00264512">
        <w:rPr>
          <w:rFonts w:ascii="Arial" w:eastAsia="Times New Roman" w:hAnsi="Arial" w:cs="Arial"/>
          <w:lang w:eastAsia="pl-PL"/>
        </w:rPr>
        <w:t>cyfrowe</w:t>
      </w:r>
      <w:r w:rsidR="00544F69">
        <w:rPr>
          <w:rFonts w:ascii="Arial" w:eastAsia="Times New Roman" w:hAnsi="Arial" w:cs="Arial"/>
          <w:lang w:eastAsia="pl-PL"/>
        </w:rPr>
        <w:t>j</w:t>
      </w:r>
      <w:r w:rsidR="00264512">
        <w:rPr>
          <w:rFonts w:ascii="Arial" w:eastAsia="Times New Roman" w:hAnsi="Arial" w:cs="Arial"/>
          <w:lang w:eastAsia="pl-PL"/>
        </w:rPr>
        <w:t xml:space="preserve"> </w:t>
      </w:r>
      <w:r w:rsidR="00544F69">
        <w:rPr>
          <w:rFonts w:ascii="Arial" w:eastAsia="Times New Roman" w:hAnsi="Arial" w:cs="Arial"/>
          <w:lang w:eastAsia="pl-PL"/>
        </w:rPr>
        <w:t>kopii</w:t>
      </w:r>
      <w:r w:rsidR="009F4920">
        <w:rPr>
          <w:rFonts w:ascii="Arial" w:eastAsia="Times New Roman" w:hAnsi="Arial" w:cs="Arial"/>
          <w:lang w:eastAsia="pl-PL"/>
        </w:rPr>
        <w:t xml:space="preserve"> tych dokumentów,</w:t>
      </w:r>
      <w:r w:rsidR="00264512">
        <w:rPr>
          <w:rFonts w:ascii="Arial" w:eastAsia="Times New Roman" w:hAnsi="Arial" w:cs="Arial"/>
          <w:lang w:eastAsia="pl-PL"/>
        </w:rPr>
        <w:t xml:space="preserve"> </w:t>
      </w:r>
      <w:r w:rsidR="003E4048" w:rsidRPr="003E4048">
        <w:rPr>
          <w:rFonts w:ascii="Arial" w:eastAsia="Times New Roman" w:hAnsi="Arial" w:cs="Arial"/>
          <w:lang w:eastAsia="pl-PL"/>
        </w:rPr>
        <w:t>poświadcz</w:t>
      </w:r>
      <w:r w:rsidR="006D1551">
        <w:rPr>
          <w:rFonts w:ascii="Arial" w:eastAsia="Times New Roman" w:hAnsi="Arial" w:cs="Arial"/>
          <w:lang w:eastAsia="pl-PL"/>
        </w:rPr>
        <w:t>onej</w:t>
      </w:r>
      <w:r w:rsidR="003E4048" w:rsidRPr="003E4048">
        <w:rPr>
          <w:rFonts w:ascii="Arial" w:eastAsia="Times New Roman" w:hAnsi="Arial" w:cs="Arial"/>
          <w:lang w:eastAsia="pl-PL"/>
        </w:rPr>
        <w:t xml:space="preserve"> przez wszystkich wspólników uprawnionych do reprezentowania spółki</w:t>
      </w:r>
      <w:r w:rsidR="003E4048" w:rsidRPr="002676F9">
        <w:rPr>
          <w:rFonts w:ascii="Arial" w:eastAsia="Times New Roman" w:hAnsi="Arial" w:cs="Arial"/>
          <w:lang w:eastAsia="pl-PL"/>
        </w:rPr>
        <w:t>.</w:t>
      </w:r>
    </w:p>
    <w:p w14:paraId="5429FDFF" w14:textId="50796B24" w:rsidR="00BD4610" w:rsidRPr="00045883" w:rsidRDefault="00A01A90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4610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o udzielenie </w:t>
      </w:r>
      <w:r w:rsidRPr="00045883">
        <w:rPr>
          <w:rFonts w:ascii="Arial" w:eastAsia="Times New Roman" w:hAnsi="Arial" w:cs="Arial"/>
          <w:lang w:eastAsia="pl-PL"/>
        </w:rPr>
        <w:t xml:space="preserve">zamówienia, ocena warunków określonych w rozdz. VIA ust. </w:t>
      </w:r>
      <w:r w:rsidR="00A031B5" w:rsidRPr="00045883">
        <w:rPr>
          <w:rFonts w:ascii="Arial" w:eastAsia="Times New Roman" w:hAnsi="Arial" w:cs="Arial"/>
          <w:lang w:eastAsia="pl-PL"/>
        </w:rPr>
        <w:t>1</w:t>
      </w:r>
      <w:r w:rsidRPr="00045883">
        <w:rPr>
          <w:rFonts w:ascii="Arial" w:eastAsia="Times New Roman" w:hAnsi="Arial" w:cs="Arial"/>
          <w:lang w:eastAsia="pl-PL"/>
        </w:rPr>
        <w:t xml:space="preserve"> </w:t>
      </w:r>
      <w:r w:rsidR="00BD1959">
        <w:rPr>
          <w:rFonts w:ascii="Arial" w:eastAsia="Times New Roman" w:hAnsi="Arial" w:cs="Arial"/>
          <w:lang w:eastAsia="pl-PL"/>
        </w:rPr>
        <w:t xml:space="preserve">i ust. 2 </w:t>
      </w:r>
      <w:r w:rsidRPr="00045883">
        <w:rPr>
          <w:rFonts w:ascii="Arial" w:eastAsia="Times New Roman" w:hAnsi="Arial" w:cs="Arial"/>
          <w:lang w:eastAsia="pl-PL"/>
        </w:rPr>
        <w:t>SWZ będzie dokonana łącznie w stosunku do Wykonawców ubiegających się wspólnie o udzielenie zamówienia.</w:t>
      </w:r>
    </w:p>
    <w:p w14:paraId="6A1036FA" w14:textId="0B63603B" w:rsidR="00A01A90" w:rsidRPr="00045883" w:rsidRDefault="00412C2D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>W przypadku oferty składanej wspólnie przez Wykonawców ubiegających się o udzielenie zamówienia</w:t>
      </w:r>
      <w:r w:rsidR="00346894">
        <w:rPr>
          <w:rFonts w:ascii="Arial" w:eastAsia="Times New Roman" w:hAnsi="Arial" w:cs="Arial"/>
          <w:lang w:eastAsia="pl-PL"/>
        </w:rPr>
        <w:t>,</w:t>
      </w:r>
      <w:r w:rsidRPr="00045883">
        <w:rPr>
          <w:rFonts w:ascii="Arial" w:eastAsia="Times New Roman" w:hAnsi="Arial" w:cs="Arial"/>
          <w:lang w:eastAsia="pl-PL"/>
        </w:rPr>
        <w:t xml:space="preserve"> o</w:t>
      </w:r>
      <w:r w:rsidR="00A01A90" w:rsidRPr="00045883">
        <w:rPr>
          <w:rFonts w:ascii="Arial" w:eastAsia="Times New Roman" w:hAnsi="Arial" w:cs="Arial"/>
          <w:lang w:eastAsia="pl-PL"/>
        </w:rPr>
        <w:t xml:space="preserve">świadczenie, o którym </w:t>
      </w:r>
      <w:r w:rsidR="008E3144">
        <w:rPr>
          <w:rFonts w:ascii="Arial" w:eastAsia="Times New Roman" w:hAnsi="Arial" w:cs="Arial"/>
          <w:lang w:eastAsia="pl-PL"/>
        </w:rPr>
        <w:t>stanowi</w:t>
      </w:r>
      <w:r w:rsidR="00A01A90" w:rsidRPr="00045883">
        <w:rPr>
          <w:rFonts w:ascii="Arial" w:eastAsia="Times New Roman" w:hAnsi="Arial" w:cs="Arial"/>
          <w:lang w:eastAsia="pl-PL"/>
        </w:rPr>
        <w:t xml:space="preserve"> rozdz. VII ust. 1 pkt 1.1 SWZ</w:t>
      </w:r>
      <w:r w:rsidRPr="00045883">
        <w:rPr>
          <w:rFonts w:ascii="Arial" w:eastAsia="Times New Roman" w:hAnsi="Arial" w:cs="Arial"/>
          <w:lang w:eastAsia="pl-PL"/>
        </w:rPr>
        <w:t xml:space="preserve"> i</w:t>
      </w:r>
      <w:r w:rsidR="00A01A90" w:rsidRPr="00045883">
        <w:rPr>
          <w:rFonts w:ascii="Arial" w:eastAsia="Times New Roman" w:hAnsi="Arial" w:cs="Arial"/>
          <w:lang w:eastAsia="pl-PL"/>
        </w:rPr>
        <w:t xml:space="preserve"> </w:t>
      </w:r>
      <w:r w:rsidR="00346894">
        <w:rPr>
          <w:rFonts w:ascii="Arial" w:eastAsia="Times New Roman" w:hAnsi="Arial" w:cs="Arial"/>
          <w:lang w:eastAsia="pl-PL"/>
        </w:rPr>
        <w:t xml:space="preserve">podmiotowe środki dowodowe, </w:t>
      </w:r>
      <w:r w:rsidRPr="00045883">
        <w:rPr>
          <w:rFonts w:ascii="Arial" w:eastAsia="Times New Roman" w:hAnsi="Arial" w:cs="Arial"/>
          <w:lang w:eastAsia="pl-PL"/>
        </w:rPr>
        <w:t xml:space="preserve">o których </w:t>
      </w:r>
      <w:r w:rsidR="008E3144">
        <w:rPr>
          <w:rFonts w:ascii="Arial" w:eastAsia="Times New Roman" w:hAnsi="Arial" w:cs="Arial"/>
          <w:lang w:eastAsia="pl-PL"/>
        </w:rPr>
        <w:t>stanowi</w:t>
      </w:r>
      <w:r w:rsidRPr="00045883">
        <w:rPr>
          <w:rFonts w:ascii="Arial" w:eastAsia="Times New Roman" w:hAnsi="Arial" w:cs="Arial"/>
          <w:lang w:eastAsia="pl-PL"/>
        </w:rPr>
        <w:t xml:space="preserve"> rozdz. VII ust. 1 pkt 1.2</w:t>
      </w:r>
      <w:r w:rsidR="00607DB4" w:rsidRPr="00045883">
        <w:rPr>
          <w:rFonts w:ascii="Arial" w:eastAsia="Times New Roman" w:hAnsi="Arial" w:cs="Arial"/>
          <w:lang w:eastAsia="pl-PL"/>
        </w:rPr>
        <w:t xml:space="preserve"> i pkt 1.3</w:t>
      </w:r>
      <w:r w:rsidRPr="00045883">
        <w:rPr>
          <w:rFonts w:ascii="Arial" w:eastAsia="Times New Roman" w:hAnsi="Arial" w:cs="Arial"/>
          <w:lang w:eastAsia="pl-PL"/>
        </w:rPr>
        <w:t xml:space="preserve"> SWZ </w:t>
      </w:r>
      <w:r w:rsidR="00A01A90" w:rsidRPr="00045883">
        <w:rPr>
          <w:rFonts w:ascii="Arial" w:eastAsia="Times New Roman" w:hAnsi="Arial" w:cs="Arial"/>
          <w:lang w:eastAsia="pl-PL"/>
        </w:rPr>
        <w:t>mo</w:t>
      </w:r>
      <w:r w:rsidRPr="00045883">
        <w:rPr>
          <w:rFonts w:ascii="Arial" w:eastAsia="Times New Roman" w:hAnsi="Arial" w:cs="Arial"/>
          <w:lang w:eastAsia="pl-PL"/>
        </w:rPr>
        <w:t>gą</w:t>
      </w:r>
      <w:r w:rsidR="00A01A90" w:rsidRPr="00045883">
        <w:rPr>
          <w:rFonts w:ascii="Arial" w:eastAsia="Times New Roman" w:hAnsi="Arial" w:cs="Arial"/>
          <w:lang w:eastAsia="pl-PL"/>
        </w:rPr>
        <w:t xml:space="preserve"> być złożone wspólnie przez wszystkich Wykonawców, przez Pełnomocnika ustanowionego zgodnie </w:t>
      </w:r>
      <w:r w:rsidR="00C905C6">
        <w:rPr>
          <w:rFonts w:ascii="Arial" w:eastAsia="Times New Roman" w:hAnsi="Arial" w:cs="Arial"/>
          <w:lang w:eastAsia="pl-PL"/>
        </w:rPr>
        <w:br/>
      </w:r>
      <w:r w:rsidR="00A01A90" w:rsidRPr="00045883">
        <w:rPr>
          <w:rFonts w:ascii="Arial" w:eastAsia="Times New Roman" w:hAnsi="Arial" w:cs="Arial"/>
          <w:lang w:eastAsia="pl-PL"/>
        </w:rPr>
        <w:t>z art. 58 ust. 2 ustawy Pzp</w:t>
      </w:r>
      <w:r w:rsidR="00DD58E8" w:rsidRPr="00045883">
        <w:rPr>
          <w:rFonts w:ascii="Arial" w:eastAsia="Times New Roman" w:hAnsi="Arial" w:cs="Arial"/>
          <w:lang w:eastAsia="pl-PL"/>
        </w:rPr>
        <w:t>, albo odrębn</w:t>
      </w:r>
      <w:r w:rsidRPr="00045883">
        <w:rPr>
          <w:rFonts w:ascii="Arial" w:eastAsia="Times New Roman" w:hAnsi="Arial" w:cs="Arial"/>
          <w:lang w:eastAsia="pl-PL"/>
        </w:rPr>
        <w:t>ie przez każdego</w:t>
      </w:r>
      <w:r w:rsidR="00A01A90" w:rsidRPr="00045883">
        <w:rPr>
          <w:rFonts w:ascii="Arial" w:eastAsia="Times New Roman" w:hAnsi="Arial" w:cs="Arial"/>
          <w:lang w:eastAsia="pl-PL"/>
        </w:rPr>
        <w:t xml:space="preserve"> z Wykonawców ubiegających się wspólnie</w:t>
      </w:r>
      <w:r w:rsidR="00346894">
        <w:rPr>
          <w:rFonts w:ascii="Arial" w:eastAsia="Times New Roman" w:hAnsi="Arial" w:cs="Arial"/>
          <w:lang w:eastAsia="pl-PL"/>
        </w:rPr>
        <w:t xml:space="preserve"> </w:t>
      </w:r>
      <w:r w:rsidR="00A01A90" w:rsidRPr="00045883">
        <w:rPr>
          <w:rFonts w:ascii="Arial" w:eastAsia="Times New Roman" w:hAnsi="Arial" w:cs="Arial"/>
          <w:lang w:eastAsia="pl-PL"/>
        </w:rPr>
        <w:t>o udzielenie zamówienia</w:t>
      </w:r>
      <w:r w:rsidR="00264512" w:rsidRPr="00045883">
        <w:rPr>
          <w:rFonts w:ascii="Arial" w:eastAsia="Times New Roman" w:hAnsi="Arial" w:cs="Arial"/>
          <w:lang w:eastAsia="pl-PL"/>
        </w:rPr>
        <w:t xml:space="preserve">, w zakresie, w jakim każdy z </w:t>
      </w:r>
      <w:r w:rsidR="006E72DA">
        <w:rPr>
          <w:rFonts w:ascii="Arial" w:eastAsia="Times New Roman" w:hAnsi="Arial" w:cs="Arial"/>
          <w:lang w:eastAsia="pl-PL"/>
        </w:rPr>
        <w:t>W</w:t>
      </w:r>
      <w:r w:rsidR="00264512" w:rsidRPr="00045883">
        <w:rPr>
          <w:rFonts w:ascii="Arial" w:eastAsia="Times New Roman" w:hAnsi="Arial" w:cs="Arial"/>
          <w:lang w:eastAsia="pl-PL"/>
        </w:rPr>
        <w:t>ykonawców wykazuje spełnianie warunków udziału w postępowaniu.</w:t>
      </w:r>
    </w:p>
    <w:p w14:paraId="2C404BBD" w14:textId="1453D396" w:rsidR="00A01A90" w:rsidRPr="00045883" w:rsidRDefault="00A01A90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 xml:space="preserve">Oświadczenie, o którym </w:t>
      </w:r>
      <w:r w:rsidR="00C905C6">
        <w:rPr>
          <w:rFonts w:ascii="Arial" w:eastAsia="Times New Roman" w:hAnsi="Arial" w:cs="Arial"/>
          <w:lang w:eastAsia="pl-PL"/>
        </w:rPr>
        <w:t xml:space="preserve">stanowi </w:t>
      </w:r>
      <w:r w:rsidRPr="00045883">
        <w:rPr>
          <w:rFonts w:ascii="Arial" w:eastAsia="Times New Roman" w:hAnsi="Arial" w:cs="Arial"/>
          <w:lang w:eastAsia="pl-PL"/>
        </w:rPr>
        <w:t>rozdz. VII ust. 2 SWZ, składane jest odrębnie przez każdego z Wykonawców wspólnie ubiegających się o udzielenie zamówienia.</w:t>
      </w:r>
    </w:p>
    <w:p w14:paraId="33DA55A5" w14:textId="4AE3847A" w:rsidR="00A01A90" w:rsidRDefault="00A01A90" w:rsidP="001D30A6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 xml:space="preserve">Jeżeli oferta Wykonawców wspólnie ubiegających się o udzielenie niniejszego zamówienia, została wybrana jako najkorzystniejsza, Zamawiający żąda przed </w:t>
      </w:r>
      <w:r w:rsidR="009F77D3">
        <w:rPr>
          <w:rFonts w:ascii="Arial" w:eastAsia="Times New Roman" w:hAnsi="Arial" w:cs="Arial"/>
          <w:lang w:eastAsia="pl-PL"/>
        </w:rPr>
        <w:t xml:space="preserve">zawarciem </w:t>
      </w:r>
      <w:r w:rsidRPr="00412C2D">
        <w:rPr>
          <w:rFonts w:ascii="Arial" w:eastAsia="Times New Roman" w:hAnsi="Arial" w:cs="Arial"/>
          <w:lang w:eastAsia="pl-PL"/>
        </w:rPr>
        <w:t xml:space="preserve">umowy </w:t>
      </w:r>
      <w:r w:rsidR="00874355">
        <w:rPr>
          <w:rFonts w:ascii="Arial" w:eastAsia="Times New Roman" w:hAnsi="Arial" w:cs="Arial"/>
          <w:lang w:eastAsia="pl-PL"/>
        </w:rPr>
        <w:br/>
      </w:r>
      <w:r w:rsidRPr="00412C2D">
        <w:rPr>
          <w:rFonts w:ascii="Arial" w:eastAsia="Times New Roman" w:hAnsi="Arial" w:cs="Arial"/>
          <w:lang w:eastAsia="pl-PL"/>
        </w:rPr>
        <w:t>w sprawie zamówienia publicznego przedłożenia kopii umowy regulującej współpracę tych Wykonawców.</w:t>
      </w:r>
    </w:p>
    <w:p w14:paraId="3E0EC4F1" w14:textId="217619A1" w:rsidR="00E41A6A" w:rsidRPr="00F52451" w:rsidRDefault="00E41A6A" w:rsidP="001D30A6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10" w:name="_Hlk62196456"/>
      <w:r w:rsidRPr="00F52451">
        <w:rPr>
          <w:rFonts w:ascii="Arial" w:hAnsi="Arial" w:cs="Arial"/>
          <w:b/>
          <w:bCs/>
          <w:color w:val="000000" w:themeColor="text1"/>
        </w:rPr>
        <w:t xml:space="preserve">Zastrzeżenie Wykonawcy o nieudostępnianie informacji zawartych w ofercie.            </w:t>
      </w:r>
    </w:p>
    <w:p w14:paraId="57A624CC" w14:textId="4D1759D1" w:rsidR="00E41A6A" w:rsidRPr="00F52451" w:rsidRDefault="00E41A6A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Nie ujawnia się informacji stanowiących tajemnicę przedsiębiorstwa w rozumieniu przepisów ustawy  z dnia  16 kwietnia 1993 r. o zwa</w:t>
      </w:r>
      <w:bookmarkStart w:id="11" w:name="_Hlk50023983"/>
      <w:r w:rsidR="00F52451" w:rsidRPr="00F52451">
        <w:rPr>
          <w:rFonts w:ascii="Arial" w:hAnsi="Arial" w:cs="Arial"/>
          <w:color w:val="000000" w:themeColor="text1"/>
        </w:rPr>
        <w:t xml:space="preserve">lczaniu nieuczciwej konkurencji </w:t>
      </w:r>
      <w:r w:rsidRPr="00F52451">
        <w:rPr>
          <w:rFonts w:ascii="Arial" w:hAnsi="Arial" w:cs="Arial"/>
          <w:color w:val="000000" w:themeColor="text1"/>
        </w:rPr>
        <w:t>(</w:t>
      </w:r>
      <w:r w:rsidR="00E96CA4">
        <w:rPr>
          <w:rFonts w:ascii="Arial" w:hAnsi="Arial" w:cs="Arial"/>
          <w:color w:val="000000" w:themeColor="text1"/>
        </w:rPr>
        <w:t xml:space="preserve">t. j. </w:t>
      </w:r>
      <w:r w:rsidRPr="00F52451">
        <w:rPr>
          <w:rFonts w:ascii="Arial" w:hAnsi="Arial" w:cs="Arial"/>
          <w:color w:val="000000" w:themeColor="text1"/>
        </w:rPr>
        <w:t>Dz. U. z 20</w:t>
      </w:r>
      <w:r w:rsidR="00E73BAE" w:rsidRPr="00F52451">
        <w:rPr>
          <w:rFonts w:ascii="Arial" w:hAnsi="Arial" w:cs="Arial"/>
          <w:color w:val="000000" w:themeColor="text1"/>
        </w:rPr>
        <w:t>20</w:t>
      </w:r>
      <w:r w:rsidRPr="00F52451">
        <w:rPr>
          <w:rFonts w:ascii="Arial" w:hAnsi="Arial" w:cs="Arial"/>
          <w:color w:val="000000" w:themeColor="text1"/>
        </w:rPr>
        <w:t xml:space="preserve"> r. poz. </w:t>
      </w:r>
      <w:bookmarkEnd w:id="11"/>
      <w:r w:rsidR="00E73BAE" w:rsidRPr="00F52451">
        <w:rPr>
          <w:rFonts w:ascii="Arial" w:hAnsi="Arial" w:cs="Arial"/>
          <w:color w:val="000000" w:themeColor="text1"/>
        </w:rPr>
        <w:t>1913</w:t>
      </w:r>
      <w:r w:rsidRPr="00F52451">
        <w:rPr>
          <w:rFonts w:ascii="Arial" w:hAnsi="Arial" w:cs="Arial"/>
          <w:color w:val="000000" w:themeColor="text1"/>
        </w:rPr>
        <w:t>), jeżeli Wykonawca, wraz z przekazaniem takich informacji,</w:t>
      </w:r>
      <w:r w:rsidR="002631A4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zastrzegł, że nie mogą być one udostępniane oraz wykazał, iż zastrzeżone informacje stanowią tajemnicę przedsiębiorstwa.</w:t>
      </w:r>
    </w:p>
    <w:p w14:paraId="1BDE7862" w14:textId="23BC535B" w:rsidR="00E41A6A" w:rsidRPr="00F52451" w:rsidRDefault="00E41A6A" w:rsidP="001D30A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lastRenderedPageBreak/>
        <w:t xml:space="preserve">Uzasadnienie </w:t>
      </w:r>
      <w:r w:rsidR="00512D23" w:rsidRPr="00512D23">
        <w:rPr>
          <w:rFonts w:ascii="Arial" w:hAnsi="Arial" w:cs="Arial"/>
          <w:color w:val="000000" w:themeColor="text1"/>
        </w:rPr>
        <w:t>(</w:t>
      </w:r>
      <w:r w:rsidR="00B02CD0">
        <w:rPr>
          <w:rFonts w:ascii="Arial" w:hAnsi="Arial" w:cs="Arial"/>
          <w:color w:val="000000" w:themeColor="text1"/>
        </w:rPr>
        <w:t>zawarte w Formularzu Oferty</w:t>
      </w:r>
      <w:r w:rsidR="00512D23" w:rsidRPr="00512D23">
        <w:rPr>
          <w:rFonts w:ascii="Arial" w:hAnsi="Arial" w:cs="Arial"/>
          <w:color w:val="000000" w:themeColor="text1"/>
        </w:rPr>
        <w:t>)</w:t>
      </w:r>
      <w:r w:rsidR="005E672C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</w:t>
      </w:r>
      <w:r w:rsidR="00236EA8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w wyniku dokonania oceny zasadności i prawidłowości ich zastrzeżenia, uzna, że informacje te mają charakter tajemnicy przedsiębiorstwa w rozumieniu przepisów </w:t>
      </w:r>
      <w:bookmarkStart w:id="12" w:name="_Hlk50023706"/>
      <w:r w:rsidRPr="00F52451">
        <w:rPr>
          <w:rFonts w:ascii="Arial" w:hAnsi="Arial" w:cs="Arial"/>
          <w:color w:val="000000" w:themeColor="text1"/>
        </w:rPr>
        <w:t>ustawy o zwalczaniu nieuczciwej konkurencji</w:t>
      </w:r>
      <w:bookmarkEnd w:id="12"/>
      <w:r w:rsidRPr="00F52451">
        <w:rPr>
          <w:rFonts w:ascii="Arial" w:hAnsi="Arial" w:cs="Arial"/>
          <w:color w:val="000000" w:themeColor="text1"/>
        </w:rPr>
        <w:t>.</w:t>
      </w:r>
    </w:p>
    <w:p w14:paraId="40BD0C03" w14:textId="01A6FCD7" w:rsidR="00E41A6A" w:rsidRPr="00DA7B46" w:rsidRDefault="00E41A6A" w:rsidP="001D30A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A7B46">
        <w:rPr>
          <w:rFonts w:ascii="Arial" w:hAnsi="Arial" w:cs="Arial"/>
          <w:color w:val="000000" w:themeColor="text1"/>
        </w:rPr>
        <w:t xml:space="preserve">Wszelkie informacje stanowiące tajemnicę przedsiębiorstwa w rozumieniu ustawy z dnia </w:t>
      </w:r>
      <w:r w:rsidR="00304D1A">
        <w:rPr>
          <w:rFonts w:ascii="Arial" w:hAnsi="Arial" w:cs="Arial"/>
          <w:color w:val="000000" w:themeColor="text1"/>
        </w:rPr>
        <w:br/>
      </w:r>
      <w:r w:rsidRPr="00DA7B46">
        <w:rPr>
          <w:rFonts w:ascii="Arial" w:hAnsi="Arial" w:cs="Arial"/>
          <w:color w:val="000000" w:themeColor="text1"/>
        </w:rPr>
        <w:t xml:space="preserve">16 kwietnia 1993 r. o zwalczaniu nieuczciwej konkurencji, które Wykonawca zastrzeże jako tajemnicę przedsiębiorstwa, </w:t>
      </w:r>
      <w:bookmarkStart w:id="13" w:name="_Hlk63169690"/>
      <w:r w:rsidRPr="00DA7B46">
        <w:rPr>
          <w:rFonts w:ascii="Arial" w:hAnsi="Arial" w:cs="Arial"/>
          <w:color w:val="000000" w:themeColor="text1"/>
        </w:rPr>
        <w:t xml:space="preserve">powinny zostać </w:t>
      </w:r>
      <w:r w:rsidR="00F7414B" w:rsidRPr="00DA7B46">
        <w:rPr>
          <w:rFonts w:ascii="Arial" w:hAnsi="Arial" w:cs="Arial"/>
          <w:color w:val="000000" w:themeColor="text1"/>
        </w:rPr>
        <w:t>umieszczone</w:t>
      </w:r>
      <w:r w:rsidRPr="00DA7B46">
        <w:rPr>
          <w:rFonts w:ascii="Arial" w:hAnsi="Arial" w:cs="Arial"/>
          <w:color w:val="000000" w:themeColor="text1"/>
        </w:rPr>
        <w:t xml:space="preserve"> w osobnym pliku </w:t>
      </w:r>
      <w:r w:rsidR="00F7414B" w:rsidRPr="00DA7B46">
        <w:rPr>
          <w:rFonts w:ascii="Arial" w:hAnsi="Arial" w:cs="Arial"/>
          <w:color w:val="000000" w:themeColor="text1"/>
        </w:rPr>
        <w:t xml:space="preserve">nazwanym </w:t>
      </w:r>
      <w:r w:rsidRPr="00DA7B46">
        <w:rPr>
          <w:rFonts w:ascii="Arial" w:hAnsi="Arial" w:cs="Arial"/>
          <w:color w:val="000000" w:themeColor="text1"/>
        </w:rPr>
        <w:t>„</w:t>
      </w:r>
      <w:r w:rsidR="00F7414B" w:rsidRPr="00DA7B46">
        <w:rPr>
          <w:rFonts w:ascii="Arial" w:hAnsi="Arial" w:cs="Arial"/>
          <w:color w:val="000000" w:themeColor="text1"/>
        </w:rPr>
        <w:t>T</w:t>
      </w:r>
      <w:r w:rsidRPr="00DA7B46">
        <w:rPr>
          <w:rFonts w:ascii="Arial" w:hAnsi="Arial" w:cs="Arial"/>
          <w:color w:val="000000" w:themeColor="text1"/>
        </w:rPr>
        <w:t>ajemnic</w:t>
      </w:r>
      <w:r w:rsidR="00F7414B" w:rsidRPr="00DA7B46">
        <w:rPr>
          <w:rFonts w:ascii="Arial" w:hAnsi="Arial" w:cs="Arial"/>
          <w:color w:val="000000" w:themeColor="text1"/>
        </w:rPr>
        <w:t>a</w:t>
      </w:r>
      <w:r w:rsidRPr="00DA7B46">
        <w:rPr>
          <w:rFonts w:ascii="Arial" w:hAnsi="Arial" w:cs="Arial"/>
          <w:color w:val="000000" w:themeColor="text1"/>
        </w:rPr>
        <w:t xml:space="preserve"> przedsiębiorstwa”</w:t>
      </w:r>
      <w:r w:rsidR="00F36415">
        <w:rPr>
          <w:rFonts w:ascii="Arial" w:hAnsi="Arial" w:cs="Arial"/>
          <w:color w:val="000000" w:themeColor="text1"/>
        </w:rPr>
        <w:t>,</w:t>
      </w:r>
      <w:r w:rsidRPr="00DA7B46">
        <w:rPr>
          <w:rFonts w:ascii="Arial" w:hAnsi="Arial" w:cs="Arial"/>
          <w:color w:val="000000" w:themeColor="text1"/>
        </w:rPr>
        <w:t xml:space="preserve"> a następnie </w:t>
      </w:r>
      <w:r w:rsidR="00F7414B" w:rsidRPr="00DA7B46">
        <w:rPr>
          <w:rFonts w:ascii="Arial" w:hAnsi="Arial" w:cs="Arial"/>
          <w:color w:val="000000" w:themeColor="text1"/>
        </w:rPr>
        <w:t xml:space="preserve">zaszyfrowane </w:t>
      </w:r>
      <w:r w:rsidRPr="00DA7B46">
        <w:rPr>
          <w:rFonts w:ascii="Arial" w:hAnsi="Arial" w:cs="Arial"/>
          <w:color w:val="000000" w:themeColor="text1"/>
        </w:rPr>
        <w:t xml:space="preserve">wraz z plikami stanowiącymi jawną część </w:t>
      </w:r>
      <w:r w:rsidR="00F7414B" w:rsidRPr="00DA7B46">
        <w:rPr>
          <w:rFonts w:ascii="Arial" w:hAnsi="Arial" w:cs="Arial"/>
          <w:color w:val="000000" w:themeColor="text1"/>
        </w:rPr>
        <w:t>oferty.</w:t>
      </w:r>
      <w:bookmarkEnd w:id="13"/>
    </w:p>
    <w:p w14:paraId="2F82A2B6" w14:textId="1232FF78" w:rsidR="00E41A6A" w:rsidRPr="00F52451" w:rsidRDefault="00E41A6A" w:rsidP="001D30A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Wykonawca zobowiązany jest, wraz z przekazaniem tych informacji, wykazać spełnienie przesłanek określonych w art. 11 ust. 2 ustawy z dnia 16 kwietnia 1993 r. o zwalczaniu nieuczciwej konkurencji. Zaleca się</w:t>
      </w:r>
      <w:r w:rsidR="00020E15">
        <w:rPr>
          <w:rFonts w:ascii="Arial" w:hAnsi="Arial" w:cs="Arial"/>
          <w:color w:val="000000" w:themeColor="text1"/>
        </w:rPr>
        <w:t>,</w:t>
      </w:r>
      <w:r w:rsidRPr="00F52451">
        <w:rPr>
          <w:rFonts w:ascii="Arial" w:hAnsi="Arial" w:cs="Arial"/>
          <w:color w:val="000000" w:themeColor="text1"/>
        </w:rPr>
        <w:t xml:space="preserve"> aby uzasadnienie zastrzeżenia informacji jako tajemnicy przedsiębiorstwa było sformułowane w sposób umożliwiający jego udostępnienie. Zastrzeżenie przez Wykonawcę tajemnicy p</w:t>
      </w:r>
      <w:r w:rsidR="00E73BAE" w:rsidRPr="00F52451">
        <w:rPr>
          <w:rFonts w:ascii="Arial" w:hAnsi="Arial" w:cs="Arial"/>
          <w:color w:val="000000" w:themeColor="text1"/>
        </w:rPr>
        <w:t>rzedsiębiorstwa bez uzasadnienia</w:t>
      </w:r>
      <w:r w:rsidRPr="00F52451">
        <w:rPr>
          <w:rFonts w:ascii="Arial" w:hAnsi="Arial" w:cs="Arial"/>
          <w:color w:val="000000" w:themeColor="text1"/>
        </w:rPr>
        <w:t>, będzie traktowane przez Zamawiającego jako bezskuteczne ze względu na zaniechanie przez Wykonawcę podjęcia działań</w:t>
      </w:r>
      <w:r w:rsidR="00E96CA4" w:rsidRPr="00E96CA4">
        <w:rPr>
          <w:rFonts w:ascii="Arial" w:hAnsi="Arial" w:cs="Arial"/>
          <w:color w:val="000000" w:themeColor="text1"/>
        </w:rPr>
        <w:t xml:space="preserve"> </w:t>
      </w:r>
      <w:r w:rsidR="00E96CA4" w:rsidRPr="00F52451">
        <w:rPr>
          <w:rFonts w:ascii="Arial" w:hAnsi="Arial" w:cs="Arial"/>
          <w:color w:val="000000" w:themeColor="text1"/>
        </w:rPr>
        <w:t>niezbędnych</w:t>
      </w:r>
      <w:r w:rsidRPr="00F52451">
        <w:rPr>
          <w:rFonts w:ascii="Arial" w:hAnsi="Arial" w:cs="Arial"/>
          <w:color w:val="000000" w:themeColor="text1"/>
        </w:rPr>
        <w:t xml:space="preserve"> </w:t>
      </w:r>
      <w:r w:rsidR="00E96CA4">
        <w:rPr>
          <w:rFonts w:ascii="Arial" w:hAnsi="Arial" w:cs="Arial"/>
          <w:color w:val="000000" w:themeColor="text1"/>
        </w:rPr>
        <w:t>do</w:t>
      </w:r>
      <w:r w:rsidRPr="00F52451">
        <w:rPr>
          <w:rFonts w:ascii="Arial" w:hAnsi="Arial" w:cs="Arial"/>
          <w:color w:val="000000" w:themeColor="text1"/>
        </w:rPr>
        <w:t xml:space="preserve"> zachowania poufności informacji zgodnie </w:t>
      </w:r>
      <w:r w:rsidR="00E96CA4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z postanowieniami art. 18 ust. 3 </w:t>
      </w:r>
      <w:r w:rsidR="00784E2E">
        <w:rPr>
          <w:rFonts w:ascii="Arial" w:hAnsi="Arial" w:cs="Arial"/>
          <w:color w:val="000000" w:themeColor="text1"/>
        </w:rPr>
        <w:t xml:space="preserve">ustawy </w:t>
      </w:r>
      <w:r w:rsidRPr="00F52451">
        <w:rPr>
          <w:rFonts w:ascii="Arial" w:hAnsi="Arial" w:cs="Arial"/>
          <w:color w:val="000000" w:themeColor="text1"/>
        </w:rPr>
        <w:t>Pzp.</w:t>
      </w:r>
    </w:p>
    <w:p w14:paraId="41A8EEDE" w14:textId="30FCCD23" w:rsidR="00E41A6A" w:rsidRPr="00F52451" w:rsidRDefault="00E41A6A" w:rsidP="001D30A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Wykonawca nie może zastrzec informacji, o których </w:t>
      </w:r>
      <w:r w:rsidR="00C905C6">
        <w:rPr>
          <w:rFonts w:ascii="Arial" w:hAnsi="Arial" w:cs="Arial"/>
          <w:color w:val="000000" w:themeColor="text1"/>
        </w:rPr>
        <w:t xml:space="preserve">mowa </w:t>
      </w:r>
      <w:r w:rsidRPr="00F52451">
        <w:rPr>
          <w:rFonts w:ascii="Arial" w:hAnsi="Arial" w:cs="Arial"/>
          <w:color w:val="000000" w:themeColor="text1"/>
        </w:rPr>
        <w:t xml:space="preserve">w art. 222 ust. 5 ustawy </w:t>
      </w:r>
      <w:r w:rsidRPr="00F52451">
        <w:rPr>
          <w:rFonts w:ascii="Arial" w:hAnsi="Arial" w:cs="Arial"/>
          <w:iCs/>
          <w:color w:val="000000" w:themeColor="text1"/>
        </w:rPr>
        <w:t>Pzp</w:t>
      </w:r>
      <w:r w:rsidRPr="00F52451">
        <w:rPr>
          <w:rFonts w:ascii="Arial" w:hAnsi="Arial" w:cs="Arial"/>
          <w:color w:val="000000" w:themeColor="text1"/>
        </w:rPr>
        <w:t xml:space="preserve">. </w:t>
      </w:r>
      <w:r w:rsidR="00020E15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W sytuacji, gdy Wykonawca zastrzeże w ofercie informacje, które nie stanowią tajemnicy przedsiębiorstwa, albo są jawne na podstawie przepisów ustawy </w:t>
      </w:r>
      <w:r w:rsidRPr="00F52451">
        <w:rPr>
          <w:rFonts w:ascii="Arial" w:hAnsi="Arial" w:cs="Arial"/>
          <w:iCs/>
          <w:color w:val="000000" w:themeColor="text1"/>
        </w:rPr>
        <w:t xml:space="preserve">Pzp </w:t>
      </w:r>
      <w:r w:rsidRPr="00F52451">
        <w:rPr>
          <w:rFonts w:ascii="Arial" w:hAnsi="Arial" w:cs="Arial"/>
          <w:color w:val="000000" w:themeColor="text1"/>
        </w:rPr>
        <w:t xml:space="preserve">lub odrębnych przepisów, informacje te będą podlegały udostępnieniu na takich samych zasadach, </w:t>
      </w:r>
      <w:r w:rsidRPr="00F52451">
        <w:rPr>
          <w:rFonts w:ascii="Arial" w:hAnsi="Arial" w:cs="Arial"/>
          <w:color w:val="000000" w:themeColor="text1"/>
        </w:rPr>
        <w:br/>
        <w:t>jak pozostałe niezastrzeżone dokumenty.</w:t>
      </w:r>
    </w:p>
    <w:p w14:paraId="0C26B0C5" w14:textId="77777777" w:rsidR="00BC4A5E" w:rsidRPr="00BC4A5E" w:rsidRDefault="00BC4A5E" w:rsidP="001D30A6">
      <w:pPr>
        <w:numPr>
          <w:ilvl w:val="0"/>
          <w:numId w:val="1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bCs/>
          <w:lang w:eastAsia="pl-PL"/>
        </w:rPr>
      </w:pPr>
      <w:bookmarkStart w:id="14" w:name="mip51081562"/>
      <w:bookmarkEnd w:id="10"/>
      <w:bookmarkEnd w:id="14"/>
      <w:r w:rsidRPr="00BC4A5E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3583E52" w14:textId="40C81E61" w:rsidR="00BC4A5E" w:rsidRPr="006846B4" w:rsidRDefault="00BC4A5E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46B4">
        <w:rPr>
          <w:rFonts w:ascii="Arial" w:eastAsia="Times New Roman" w:hAnsi="Arial" w:cs="Arial"/>
          <w:lang w:eastAsia="pl-PL"/>
        </w:rPr>
        <w:t xml:space="preserve">Wykonawca jest związany ofertą </w:t>
      </w:r>
      <w:r w:rsidR="00AA1396" w:rsidRPr="006846B4">
        <w:rPr>
          <w:rFonts w:ascii="Arial" w:eastAsia="Times New Roman" w:hAnsi="Arial" w:cs="Arial"/>
          <w:lang w:eastAsia="pl-PL"/>
        </w:rPr>
        <w:t>do</w:t>
      </w:r>
      <w:r w:rsidRPr="006846B4">
        <w:rPr>
          <w:rFonts w:ascii="Arial" w:eastAsia="Times New Roman" w:hAnsi="Arial" w:cs="Arial"/>
          <w:lang w:eastAsia="pl-PL"/>
        </w:rPr>
        <w:t xml:space="preserve"> dnia </w:t>
      </w:r>
      <w:r w:rsidR="006846B4" w:rsidRPr="0083789D">
        <w:rPr>
          <w:rFonts w:ascii="Arial" w:eastAsia="Times New Roman" w:hAnsi="Arial" w:cs="Arial"/>
          <w:b/>
          <w:bCs/>
          <w:lang w:eastAsia="pl-PL"/>
        </w:rPr>
        <w:t>15.04.2021</w:t>
      </w:r>
      <w:r w:rsidRPr="0083789D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2B5BB7F1" w14:textId="5B54E2DA" w:rsidR="00BC4A5E" w:rsidRPr="00BC4A5E" w:rsidRDefault="007C0F4B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</w:t>
      </w:r>
      <w:r w:rsidR="00BC4A5E" w:rsidRPr="00BC4A5E">
        <w:rPr>
          <w:rFonts w:ascii="Arial" w:eastAsia="Times New Roman" w:hAnsi="Arial" w:cs="Arial"/>
          <w:lang w:eastAsia="pl-PL"/>
        </w:rPr>
        <w:t>.</w:t>
      </w:r>
    </w:p>
    <w:p w14:paraId="78AC5E75" w14:textId="02D49BE3" w:rsidR="00BC4A5E" w:rsidRPr="00BC4A5E" w:rsidRDefault="00BC4A5E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W przypadku</w:t>
      </w:r>
      <w:r w:rsidR="00D639F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 określonego w SWZ, Zamawiający przed upływem terminu związania ofertą zwraca się jednokrotnie do Wykonawców o wyrażenie zgody na przedłużenie tego terminu </w:t>
      </w:r>
      <w:r w:rsidR="004B2EFD">
        <w:rPr>
          <w:rFonts w:ascii="Arial" w:eastAsia="Times New Roman" w:hAnsi="Arial" w:cs="Arial"/>
          <w:lang w:eastAsia="pl-PL"/>
        </w:rPr>
        <w:br/>
      </w:r>
      <w:r w:rsidRPr="00BC4A5E">
        <w:rPr>
          <w:rFonts w:ascii="Arial" w:eastAsia="Times New Roman" w:hAnsi="Arial" w:cs="Arial"/>
          <w:lang w:eastAsia="pl-PL"/>
        </w:rPr>
        <w:t>o wskazywany przez niego okres, nie dłuższy niż 30 dni.</w:t>
      </w:r>
    </w:p>
    <w:p w14:paraId="07B09A68" w14:textId="38776719" w:rsidR="00BC4A5E" w:rsidRDefault="00BC4A5E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Przedłużenie terminu związania ofertą</w:t>
      </w:r>
      <w:r w:rsidR="00D639F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o którym </w:t>
      </w:r>
      <w:r w:rsidR="00C905C6">
        <w:rPr>
          <w:rFonts w:ascii="Arial" w:hAnsi="Arial" w:cs="Arial"/>
          <w:color w:val="000000" w:themeColor="text1"/>
        </w:rPr>
        <w:t>stanowi</w:t>
      </w:r>
      <w:r w:rsidRPr="00BC4A5E">
        <w:rPr>
          <w:rFonts w:ascii="Arial" w:eastAsia="Times New Roman" w:hAnsi="Arial" w:cs="Arial"/>
          <w:lang w:eastAsia="pl-PL"/>
        </w:rPr>
        <w:t xml:space="preserve"> w ust. </w:t>
      </w:r>
      <w:r w:rsidR="00EA426D">
        <w:rPr>
          <w:rFonts w:ascii="Arial" w:eastAsia="Times New Roman" w:hAnsi="Arial" w:cs="Arial"/>
          <w:lang w:eastAsia="pl-PL"/>
        </w:rPr>
        <w:t>3</w:t>
      </w:r>
      <w:r w:rsidRPr="00BC4A5E">
        <w:rPr>
          <w:rFonts w:ascii="Arial" w:eastAsia="Times New Roman" w:hAnsi="Arial" w:cs="Arial"/>
          <w:lang w:eastAsia="pl-PL"/>
        </w:rPr>
        <w:t>, wymaga złożenia przez Wykonawcę pisemnego oświadczenia o wyrażeniu zgody na przedłużenie terminu związania ofertą.</w:t>
      </w:r>
    </w:p>
    <w:p w14:paraId="67D33899" w14:textId="211682F5" w:rsidR="00F52451" w:rsidRPr="00F52451" w:rsidRDefault="00F52451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</w:t>
      </w:r>
      <w:r w:rsidR="00E073B6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wzywa </w:t>
      </w:r>
      <w:r w:rsidR="00E073B6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ykonawcę, którego oferta otrzymała najwyższą ocenę, do wyrażenia</w:t>
      </w:r>
      <w:r w:rsidR="00D639F1">
        <w:rPr>
          <w:rFonts w:ascii="Arial" w:eastAsia="Times New Roman" w:hAnsi="Arial" w:cs="Arial"/>
          <w:lang w:eastAsia="pl-PL"/>
        </w:rPr>
        <w:t>,</w:t>
      </w:r>
      <w:r w:rsidRPr="00F52451">
        <w:rPr>
          <w:rFonts w:ascii="Arial" w:eastAsia="Times New Roman" w:hAnsi="Arial" w:cs="Arial"/>
          <w:lang w:eastAsia="pl-PL"/>
        </w:rPr>
        <w:t xml:space="preserve"> </w:t>
      </w:r>
      <w:r w:rsidR="004B2EFD"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w wyznaczonym przez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>amawiającego terminie, pisemnej zgody na wybór jego oferty.</w:t>
      </w:r>
    </w:p>
    <w:p w14:paraId="0ABCF027" w14:textId="353D65C8" w:rsidR="000B2CF6" w:rsidRDefault="00F52451" w:rsidP="001D30A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52451">
        <w:rPr>
          <w:rFonts w:ascii="Arial" w:eastAsia="Times New Roman" w:hAnsi="Arial" w:cs="Arial"/>
          <w:lang w:eastAsia="pl-PL"/>
        </w:rPr>
        <w:t xml:space="preserve">,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zwraca się o wyrażenie takiej zgody do kolejnego </w:t>
      </w:r>
      <w:r w:rsidR="00041337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ykonawcy, którego oferta została najwyżej oceniona, chyba że zachodzą przesłanki do unieważnienia postępowania.</w:t>
      </w:r>
    </w:p>
    <w:p w14:paraId="27AD87E3" w14:textId="77777777" w:rsidR="003F49AD" w:rsidRPr="003F49AD" w:rsidRDefault="003F49AD" w:rsidP="001D30A6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5CEEA17D" w14:textId="77777777" w:rsidR="00F10450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Ofertę należy sporządzić w języku polskim.</w:t>
      </w:r>
    </w:p>
    <w:p w14:paraId="49B61300" w14:textId="78AB146B" w:rsidR="00F10450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71C8A">
        <w:rPr>
          <w:rFonts w:ascii="Arial" w:eastAsia="Times New Roman" w:hAnsi="Arial" w:cs="Arial"/>
          <w:lang w:eastAsia="pl-PL"/>
        </w:rPr>
        <w:t>Ofertę wraz z oświadczeniami</w:t>
      </w:r>
      <w:r w:rsidR="007613BD">
        <w:rPr>
          <w:rFonts w:ascii="Arial" w:eastAsia="Times New Roman" w:hAnsi="Arial" w:cs="Arial"/>
          <w:lang w:eastAsia="pl-PL"/>
        </w:rPr>
        <w:t xml:space="preserve"> </w:t>
      </w:r>
      <w:r w:rsidR="009D2427">
        <w:rPr>
          <w:rFonts w:ascii="Arial" w:eastAsia="Times New Roman" w:hAnsi="Arial" w:cs="Arial"/>
          <w:lang w:eastAsia="pl-PL"/>
        </w:rPr>
        <w:t>o spełnianiu warunków udziału w postępowaniu oraz braku podstaw wykluczenia z postępowania</w:t>
      </w:r>
      <w:r w:rsidR="007613BD">
        <w:rPr>
          <w:rFonts w:ascii="Arial" w:eastAsia="Times New Roman" w:hAnsi="Arial" w:cs="Arial"/>
          <w:lang w:eastAsia="pl-PL"/>
        </w:rPr>
        <w:t xml:space="preserve"> </w:t>
      </w:r>
      <w:r w:rsidRPr="00771C8A">
        <w:rPr>
          <w:rFonts w:ascii="Arial" w:eastAsia="Times New Roman" w:hAnsi="Arial" w:cs="Arial"/>
          <w:lang w:eastAsia="pl-PL"/>
        </w:rPr>
        <w:t xml:space="preserve">składa się, pod rygorem nieważności, w formie </w:t>
      </w:r>
      <w:r w:rsidRPr="00771C8A">
        <w:rPr>
          <w:rFonts w:ascii="Arial" w:eastAsia="Times New Roman" w:hAnsi="Arial" w:cs="Arial"/>
          <w:lang w:eastAsia="pl-PL"/>
        </w:rPr>
        <w:lastRenderedPageBreak/>
        <w:t>elektronicznej lub w postaci elektronicznej opatrzonej podpisem zaufanym lub podpisem osobistym.</w:t>
      </w:r>
    </w:p>
    <w:p w14:paraId="6903B1A0" w14:textId="5F96B15B" w:rsidR="00F10450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0033A">
        <w:rPr>
          <w:rFonts w:ascii="Arial" w:eastAsia="Times New Roman" w:hAnsi="Arial" w:cs="Arial"/>
          <w:lang w:eastAsia="pl-PL"/>
        </w:rPr>
        <w:t>Ofertę</w:t>
      </w:r>
      <w:r w:rsidR="007112AC">
        <w:rPr>
          <w:rFonts w:ascii="Arial" w:eastAsia="Times New Roman" w:hAnsi="Arial" w:cs="Arial"/>
          <w:lang w:eastAsia="pl-PL"/>
        </w:rPr>
        <w:t xml:space="preserve"> i</w:t>
      </w:r>
      <w:r w:rsidRPr="0070033A">
        <w:rPr>
          <w:rFonts w:ascii="Arial" w:eastAsia="Times New Roman" w:hAnsi="Arial" w:cs="Arial"/>
          <w:lang w:eastAsia="pl-PL"/>
        </w:rPr>
        <w:t xml:space="preserve"> oświadczenia</w:t>
      </w:r>
      <w:r w:rsidR="005B3DA5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o których mowa w ust. 2, </w:t>
      </w:r>
      <w:r w:rsidRPr="0070033A">
        <w:rPr>
          <w:rFonts w:ascii="Arial" w:eastAsia="Times New Roman" w:hAnsi="Arial" w:cs="Arial"/>
          <w:lang w:eastAsia="pl-PL"/>
        </w:rPr>
        <w:t>pełnomocnictwo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07E72">
        <w:rPr>
          <w:rFonts w:ascii="Arial" w:eastAsia="Times New Roman" w:hAnsi="Arial" w:cs="Arial"/>
          <w:lang w:eastAsia="pl-PL"/>
        </w:rPr>
        <w:t xml:space="preserve">oraz </w:t>
      </w:r>
      <w:r w:rsidRPr="0070033A">
        <w:rPr>
          <w:rFonts w:ascii="Arial" w:eastAsia="Times New Roman" w:hAnsi="Arial" w:cs="Arial"/>
          <w:lang w:eastAsia="pl-PL"/>
        </w:rPr>
        <w:t>zobowiązanie podmiotu udostępniającego zasoby</w:t>
      </w:r>
      <w:r w:rsidR="007112AC">
        <w:rPr>
          <w:rFonts w:ascii="Arial" w:eastAsia="Times New Roman" w:hAnsi="Arial" w:cs="Arial"/>
          <w:lang w:eastAsia="pl-PL"/>
        </w:rPr>
        <w:t>,</w:t>
      </w:r>
      <w:r w:rsidRPr="0070033A">
        <w:rPr>
          <w:rFonts w:ascii="Arial" w:eastAsia="Times New Roman" w:hAnsi="Arial" w:cs="Arial"/>
          <w:lang w:eastAsia="pl-PL"/>
        </w:rPr>
        <w:t xml:space="preserve"> sporządza się w postaci elektronicznej w ogólnie dostępnych formatach danych,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033A">
        <w:rPr>
          <w:rFonts w:ascii="Arial" w:eastAsia="Times New Roman" w:hAnsi="Arial" w:cs="Arial"/>
          <w:lang w:eastAsia="pl-PL"/>
        </w:rPr>
        <w:t>w szczególności w formatach: .rtf, .</w:t>
      </w:r>
      <w:proofErr w:type="spellStart"/>
      <w:r w:rsidRPr="0070033A">
        <w:rPr>
          <w:rFonts w:ascii="Arial" w:eastAsia="Times New Roman" w:hAnsi="Arial" w:cs="Arial"/>
          <w:lang w:eastAsia="pl-PL"/>
        </w:rPr>
        <w:t>doc</w:t>
      </w:r>
      <w:proofErr w:type="spellEnd"/>
      <w:r w:rsidRPr="0070033A">
        <w:rPr>
          <w:rFonts w:ascii="Arial" w:eastAsia="Times New Roman" w:hAnsi="Arial" w:cs="Arial"/>
          <w:lang w:eastAsia="pl-PL"/>
        </w:rPr>
        <w:t>, .</w:t>
      </w:r>
      <w:proofErr w:type="spellStart"/>
      <w:r w:rsidRPr="0070033A">
        <w:rPr>
          <w:rFonts w:ascii="Arial" w:eastAsia="Times New Roman" w:hAnsi="Arial" w:cs="Arial"/>
          <w:lang w:eastAsia="pl-PL"/>
        </w:rPr>
        <w:t>docx</w:t>
      </w:r>
      <w:proofErr w:type="spellEnd"/>
      <w:r w:rsidRPr="0070033A">
        <w:rPr>
          <w:rFonts w:ascii="Arial" w:eastAsia="Times New Roman" w:hAnsi="Arial" w:cs="Arial"/>
          <w:lang w:eastAsia="pl-PL"/>
        </w:rPr>
        <w:t>, .pdf, .</w:t>
      </w:r>
      <w:proofErr w:type="spellStart"/>
      <w:r w:rsidRPr="0070033A">
        <w:rPr>
          <w:rFonts w:ascii="Arial" w:eastAsia="Times New Roman" w:hAnsi="Arial" w:cs="Arial"/>
          <w:lang w:eastAsia="pl-PL"/>
        </w:rPr>
        <w:t>odt</w:t>
      </w:r>
      <w:proofErr w:type="spellEnd"/>
      <w:r w:rsidRPr="0070033A">
        <w:rPr>
          <w:rFonts w:ascii="Arial" w:eastAsia="Times New Roman" w:hAnsi="Arial" w:cs="Arial"/>
          <w:lang w:eastAsia="pl-PL"/>
        </w:rPr>
        <w:t>, .xls, .</w:t>
      </w:r>
      <w:proofErr w:type="spellStart"/>
      <w:r w:rsidRPr="0070033A">
        <w:rPr>
          <w:rFonts w:ascii="Arial" w:eastAsia="Times New Roman" w:hAnsi="Arial" w:cs="Arial"/>
          <w:lang w:eastAsia="pl-PL"/>
        </w:rPr>
        <w:t>xlsx</w:t>
      </w:r>
      <w:proofErr w:type="spellEnd"/>
      <w:r w:rsidRPr="0070033A">
        <w:rPr>
          <w:rFonts w:ascii="Arial" w:eastAsia="Times New Roman" w:hAnsi="Arial" w:cs="Arial"/>
          <w:lang w:eastAsia="pl-PL"/>
        </w:rPr>
        <w:t>, .jpg, .</w:t>
      </w:r>
      <w:proofErr w:type="spellStart"/>
      <w:r w:rsidRPr="0070033A">
        <w:rPr>
          <w:rFonts w:ascii="Arial" w:eastAsia="Times New Roman" w:hAnsi="Arial" w:cs="Arial"/>
          <w:lang w:eastAsia="pl-PL"/>
        </w:rPr>
        <w:t>tif</w:t>
      </w:r>
      <w:proofErr w:type="spellEnd"/>
      <w:r w:rsidRPr="0070033A">
        <w:rPr>
          <w:rFonts w:ascii="Arial" w:eastAsia="Times New Roman" w:hAnsi="Arial" w:cs="Arial"/>
          <w:lang w:eastAsia="pl-PL"/>
        </w:rPr>
        <w:t>, .</w:t>
      </w:r>
      <w:proofErr w:type="spellStart"/>
      <w:r w:rsidRPr="0070033A">
        <w:rPr>
          <w:rFonts w:ascii="Arial" w:eastAsia="Times New Roman" w:hAnsi="Arial" w:cs="Arial"/>
          <w:lang w:eastAsia="pl-PL"/>
        </w:rPr>
        <w:t>png</w:t>
      </w:r>
      <w:proofErr w:type="spellEnd"/>
      <w:r w:rsidRPr="0070033A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70033A">
        <w:rPr>
          <w:rFonts w:ascii="Arial" w:eastAsia="Times New Roman" w:hAnsi="Arial" w:cs="Arial"/>
          <w:lang w:eastAsia="pl-PL"/>
        </w:rPr>
        <w:t>gz</w:t>
      </w:r>
      <w:proofErr w:type="spellEnd"/>
      <w:r w:rsidRPr="0070033A">
        <w:rPr>
          <w:rFonts w:ascii="Arial" w:eastAsia="Times New Roman" w:hAnsi="Arial" w:cs="Arial"/>
          <w:lang w:eastAsia="pl-PL"/>
        </w:rPr>
        <w:t>, .7z.</w:t>
      </w:r>
    </w:p>
    <w:p w14:paraId="3AD8FF8F" w14:textId="77777777" w:rsidR="009D2427" w:rsidRPr="003F49AD" w:rsidRDefault="009D2427" w:rsidP="009D2427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Sposób złożenia oferty, w tym zaszyfrowania oferty</w:t>
      </w:r>
      <w:r>
        <w:rPr>
          <w:rFonts w:ascii="Arial" w:eastAsia="Times New Roman" w:hAnsi="Arial" w:cs="Arial"/>
          <w:lang w:eastAsia="pl-PL"/>
        </w:rPr>
        <w:t>,</w:t>
      </w:r>
      <w:r w:rsidRPr="003F49AD">
        <w:rPr>
          <w:rFonts w:ascii="Arial" w:eastAsia="Times New Roman" w:hAnsi="Arial" w:cs="Arial"/>
          <w:lang w:eastAsia="pl-PL"/>
        </w:rPr>
        <w:t xml:space="preserve"> opisany został w „Instrukcji użytkownika”, dostępnej na stronie: </w:t>
      </w:r>
      <w:hyperlink r:id="rId10" w:history="1">
        <w:r w:rsidRPr="003F49AD">
          <w:rPr>
            <w:rStyle w:val="Hipercze"/>
            <w:rFonts w:ascii="Arial" w:eastAsia="Times New Roman" w:hAnsi="Arial" w:cs="Arial"/>
            <w:lang w:eastAsia="pl-PL"/>
          </w:rPr>
          <w:t>https://miniportal.uzp.gov.pl/</w:t>
        </w:r>
      </w:hyperlink>
    </w:p>
    <w:p w14:paraId="4DC24408" w14:textId="3F78DE3C" w:rsidR="00F10450" w:rsidRPr="0070033A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0033A">
        <w:rPr>
          <w:rFonts w:ascii="Arial" w:eastAsia="Times New Roman" w:hAnsi="Arial" w:cs="Arial"/>
          <w:lang w:eastAsia="pl-PL"/>
        </w:rPr>
        <w:t xml:space="preserve">W przypadku przekazywania dokumentu elektronicznego w formacie poddającym dane kompresji, opatrzenie pliku </w:t>
      </w:r>
      <w:r w:rsidR="009D2427">
        <w:rPr>
          <w:rFonts w:ascii="Arial" w:eastAsia="Times New Roman" w:hAnsi="Arial" w:cs="Arial"/>
          <w:lang w:eastAsia="pl-PL"/>
        </w:rPr>
        <w:t xml:space="preserve">zawierającego skompresowane dokumenty </w:t>
      </w:r>
      <w:r w:rsidRPr="0070033A">
        <w:rPr>
          <w:rFonts w:ascii="Arial" w:eastAsia="Times New Roman" w:hAnsi="Arial" w:cs="Arial"/>
          <w:lang w:eastAsia="pl-PL"/>
        </w:rPr>
        <w:t>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39995EA3" w14:textId="4792BD58" w:rsidR="00F10450" w:rsidRPr="002676F9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 właściwym dla danej formy organizacyjnej Wykonawcy albo przez upełnomocnionego przedstawiciela Wykonawcy. </w:t>
      </w:r>
    </w:p>
    <w:p w14:paraId="4BD07752" w14:textId="2D70B7EE" w:rsidR="00F10450" w:rsidRPr="002676F9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odpisu lub informacji z Krajowego Rejestru Sądowego, Centralnej Ewidencji i Informacji o Działalności Gospodarczej </w:t>
      </w:r>
      <w:r w:rsidRPr="002676F9">
        <w:rPr>
          <w:rFonts w:ascii="Arial" w:eastAsia="Times New Roman" w:hAnsi="Arial" w:cs="Arial"/>
          <w:lang w:eastAsia="pl-PL"/>
        </w:rPr>
        <w:br/>
        <w:t xml:space="preserve">lub innego właściwego rejestru. </w:t>
      </w:r>
    </w:p>
    <w:p w14:paraId="177E520B" w14:textId="67B05F4A" w:rsidR="00F10450" w:rsidRPr="00FB1197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baz danych, </w:t>
      </w:r>
      <w:r w:rsidR="00DE21C9">
        <w:rPr>
          <w:rFonts w:ascii="Arial" w:eastAsia="Times New Roman" w:hAnsi="Arial" w:cs="Arial"/>
          <w:lang w:eastAsia="pl-PL"/>
        </w:rPr>
        <w:br/>
      </w:r>
      <w:r w:rsidRPr="00FB1197">
        <w:rPr>
          <w:rFonts w:ascii="Arial" w:eastAsia="Times New Roman" w:hAnsi="Arial" w:cs="Arial"/>
          <w:lang w:eastAsia="pl-PL"/>
        </w:rPr>
        <w:t xml:space="preserve">o ile </w:t>
      </w:r>
      <w:r w:rsidR="006E72DA" w:rsidRPr="00FB1197">
        <w:rPr>
          <w:rFonts w:ascii="Arial" w:eastAsia="Times New Roman" w:hAnsi="Arial" w:cs="Arial"/>
          <w:lang w:eastAsia="pl-PL"/>
        </w:rPr>
        <w:t>W</w:t>
      </w:r>
      <w:r w:rsidRPr="00FB1197">
        <w:rPr>
          <w:rFonts w:ascii="Arial" w:eastAsia="Times New Roman" w:hAnsi="Arial" w:cs="Arial"/>
          <w:lang w:eastAsia="pl-PL"/>
        </w:rPr>
        <w:t xml:space="preserve">ykonawca wskazał dane umożliwiające dostęp do tych dokumentów w treści oferty. </w:t>
      </w:r>
    </w:p>
    <w:p w14:paraId="641E2DE3" w14:textId="26DFA550" w:rsidR="00F10450" w:rsidRPr="00FB1197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1197">
        <w:rPr>
          <w:rFonts w:ascii="Arial" w:eastAsia="Times New Roman" w:hAnsi="Arial" w:cs="Arial"/>
          <w:lang w:eastAsia="pl-PL"/>
        </w:rPr>
        <w:t xml:space="preserve">Jeżeli w imieniu Wykonawcy działa osoba, której umocowanie do jego reprezentowania </w:t>
      </w:r>
      <w:r w:rsidR="005B3DA5" w:rsidRPr="00FB1197">
        <w:rPr>
          <w:rFonts w:ascii="Arial" w:eastAsia="Times New Roman" w:hAnsi="Arial" w:cs="Arial"/>
          <w:lang w:eastAsia="pl-PL"/>
        </w:rPr>
        <w:br/>
      </w:r>
      <w:r w:rsidRPr="00FB1197">
        <w:rPr>
          <w:rFonts w:ascii="Arial" w:eastAsia="Times New Roman" w:hAnsi="Arial" w:cs="Arial"/>
          <w:lang w:eastAsia="pl-PL"/>
        </w:rPr>
        <w:t>nie wynika z dokumentów, o których mowa w ust. 7, Zamawiający żąda od Wykonawcy pełnomocnictwa lub innego dokumentu potwierdzającego umocowanie do  reprezentowania Wykonawcy.</w:t>
      </w:r>
    </w:p>
    <w:p w14:paraId="74D338A6" w14:textId="77777777" w:rsidR="00F10450" w:rsidRPr="00FB1197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1197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66313AAE" w14:textId="0727D835" w:rsidR="00F10450" w:rsidRPr="00FB1197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1197">
        <w:rPr>
          <w:rFonts w:ascii="Arial" w:eastAsia="Times New Roman" w:hAnsi="Arial" w:cs="Arial"/>
          <w:lang w:eastAsia="pl-PL"/>
        </w:rPr>
        <w:t>W przypadku</w:t>
      </w:r>
      <w:r w:rsidR="005B3DA5" w:rsidRPr="00FB1197">
        <w:rPr>
          <w:rFonts w:ascii="Arial" w:eastAsia="Times New Roman" w:hAnsi="Arial" w:cs="Arial"/>
          <w:lang w:eastAsia="pl-PL"/>
        </w:rPr>
        <w:t>,</w:t>
      </w:r>
      <w:r w:rsidRPr="00FB1197">
        <w:rPr>
          <w:rFonts w:ascii="Arial" w:eastAsia="Times New Roman" w:hAnsi="Arial" w:cs="Arial"/>
          <w:lang w:eastAsia="pl-PL"/>
        </w:rPr>
        <w:t xml:space="preserve"> gdy pełnomocnictwo zostało sporządzone w postaci papierowej i opatrzone własnoręcznym podpisem, przekazuje się cyfrową kopię tego dokumentu</w:t>
      </w:r>
      <w:r w:rsidR="00750FF0" w:rsidRPr="00FB1197">
        <w:rPr>
          <w:rFonts w:ascii="Arial" w:eastAsia="Times New Roman" w:hAnsi="Arial" w:cs="Arial"/>
          <w:lang w:eastAsia="pl-PL"/>
        </w:rPr>
        <w:t>.</w:t>
      </w:r>
      <w:r w:rsidRPr="00FB1197">
        <w:rPr>
          <w:rFonts w:ascii="Arial" w:eastAsia="Times New Roman" w:hAnsi="Arial" w:cs="Arial"/>
          <w:lang w:eastAsia="pl-PL"/>
        </w:rPr>
        <w:t xml:space="preserve"> </w:t>
      </w:r>
    </w:p>
    <w:p w14:paraId="1A29E3C7" w14:textId="7D8461DB" w:rsidR="00F10450" w:rsidRPr="003F49AD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1197">
        <w:rPr>
          <w:rFonts w:ascii="Arial" w:eastAsia="Times New Roman" w:hAnsi="Arial" w:cs="Arial"/>
          <w:lang w:eastAsia="pl-PL"/>
        </w:rPr>
        <w:t>Do przygotowania oferty zaleca się wykorzystanie Formularza Oferty, którego wzór stanowi</w:t>
      </w:r>
      <w:r w:rsidRPr="003F49AD">
        <w:rPr>
          <w:rFonts w:ascii="Arial" w:eastAsia="Times New Roman" w:hAnsi="Arial" w:cs="Arial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lang w:eastAsia="pl-PL"/>
        </w:rPr>
        <w:t>Załącznik nr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F49AD">
        <w:rPr>
          <w:rFonts w:ascii="Arial" w:eastAsia="Times New Roman" w:hAnsi="Arial" w:cs="Arial"/>
          <w:lang w:eastAsia="pl-PL"/>
        </w:rPr>
        <w:t xml:space="preserve">do SWZ. W przypadku, gdy Wykonawca nie korzysta z przygotowanego przez Zamawiającego wzoru, w treści oferty należy zamieścić wszystkie informacje wymagane </w:t>
      </w:r>
      <w:r w:rsidR="005B3DA5">
        <w:rPr>
          <w:rFonts w:ascii="Arial" w:eastAsia="Times New Roman" w:hAnsi="Arial" w:cs="Arial"/>
          <w:lang w:eastAsia="pl-PL"/>
        </w:rPr>
        <w:br/>
      </w:r>
      <w:r w:rsidRPr="003F49AD">
        <w:rPr>
          <w:rFonts w:ascii="Arial" w:eastAsia="Times New Roman" w:hAnsi="Arial" w:cs="Arial"/>
          <w:lang w:eastAsia="pl-PL"/>
        </w:rPr>
        <w:t>w Formularzu Ofert</w:t>
      </w:r>
      <w:r>
        <w:rPr>
          <w:rFonts w:ascii="Arial" w:eastAsia="Times New Roman" w:hAnsi="Arial" w:cs="Arial"/>
          <w:lang w:eastAsia="pl-PL"/>
        </w:rPr>
        <w:t>y</w:t>
      </w:r>
      <w:r w:rsidRPr="003F49AD">
        <w:rPr>
          <w:rFonts w:ascii="Arial" w:eastAsia="Times New Roman" w:hAnsi="Arial" w:cs="Arial"/>
          <w:lang w:eastAsia="pl-PL"/>
        </w:rPr>
        <w:t>.</w:t>
      </w:r>
    </w:p>
    <w:p w14:paraId="5413FC05" w14:textId="77777777" w:rsidR="00F10450" w:rsidRPr="003F49AD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Do oferty należy dołączyć:</w:t>
      </w:r>
    </w:p>
    <w:p w14:paraId="1DB82489" w14:textId="77777777" w:rsidR="00F10450" w:rsidRPr="003F49AD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3C5E51A5" w14:textId="77777777" w:rsidR="00F10450" w:rsidRPr="003F49AD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niepodleganiu wykluczeniu z postępowania</w:t>
      </w:r>
      <w:r>
        <w:rPr>
          <w:rFonts w:ascii="Arial" w:eastAsia="Times New Roman" w:hAnsi="Arial" w:cs="Arial"/>
          <w:lang w:eastAsia="pl-PL"/>
        </w:rPr>
        <w:t>,</w:t>
      </w:r>
    </w:p>
    <w:p w14:paraId="096EF16C" w14:textId="77777777" w:rsidR="00F10450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spełnianiu warunków udziału w postępowaniu</w:t>
      </w:r>
      <w:r>
        <w:rPr>
          <w:rFonts w:ascii="Arial" w:eastAsia="Times New Roman" w:hAnsi="Arial" w:cs="Arial"/>
          <w:lang w:eastAsia="pl-PL"/>
        </w:rPr>
        <w:t>,</w:t>
      </w:r>
    </w:p>
    <w:p w14:paraId="003084D8" w14:textId="77777777" w:rsidR="00F10450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Oświadczenie podmiotu udostępniającego zasoby potwierdzające brak podstaw wykluczenia tego podmiotu (jeżeli dotyczy).</w:t>
      </w:r>
    </w:p>
    <w:p w14:paraId="60650651" w14:textId="5AAB0192" w:rsidR="00F10450" w:rsidRPr="000F7B07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E5B51">
        <w:rPr>
          <w:rFonts w:ascii="Arial" w:eastAsia="Times New Roman" w:hAnsi="Arial" w:cs="Arial"/>
          <w:lang w:eastAsia="pl-PL"/>
        </w:rPr>
        <w:t xml:space="preserve">Oświadczenie podmiotu udostępniającego zasoby potwierdzające </w:t>
      </w:r>
      <w:r w:rsidRPr="000F7B07">
        <w:rPr>
          <w:rFonts w:ascii="Arial" w:eastAsia="Times New Roman" w:hAnsi="Arial" w:cs="Arial"/>
          <w:lang w:eastAsia="pl-PL"/>
        </w:rPr>
        <w:t xml:space="preserve">spełnianie warunków udziału w postępowaniu w zakresie, w jakim </w:t>
      </w:r>
      <w:r>
        <w:rPr>
          <w:rFonts w:ascii="Arial" w:eastAsia="Times New Roman" w:hAnsi="Arial" w:cs="Arial"/>
          <w:lang w:eastAsia="pl-PL"/>
        </w:rPr>
        <w:t>W</w:t>
      </w:r>
      <w:r w:rsidRPr="000F7B07">
        <w:rPr>
          <w:rFonts w:ascii="Arial" w:eastAsia="Times New Roman" w:hAnsi="Arial" w:cs="Arial"/>
          <w:lang w:eastAsia="pl-PL"/>
        </w:rPr>
        <w:t>ykonawca powołuje się na jego zasoby (jeżeli dotyczy).</w:t>
      </w:r>
    </w:p>
    <w:p w14:paraId="1EB045F1" w14:textId="77777777" w:rsidR="00F10450" w:rsidRPr="000F7B07" w:rsidRDefault="00F10450" w:rsidP="001D30A6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Zobowiązanie podmiotu udost</w:t>
      </w:r>
      <w:r>
        <w:rPr>
          <w:rFonts w:ascii="Arial" w:eastAsia="Times New Roman" w:hAnsi="Arial" w:cs="Arial"/>
          <w:lang w:eastAsia="pl-PL"/>
        </w:rPr>
        <w:t>ę</w:t>
      </w:r>
      <w:r w:rsidRPr="000F7B07">
        <w:rPr>
          <w:rFonts w:ascii="Arial" w:eastAsia="Times New Roman" w:hAnsi="Arial" w:cs="Arial"/>
          <w:lang w:eastAsia="pl-PL"/>
        </w:rPr>
        <w:t>pniającego zasoby (jeżeli dotyczy).</w:t>
      </w:r>
    </w:p>
    <w:p w14:paraId="60CB8662" w14:textId="77777777" w:rsidR="00F10450" w:rsidRDefault="00F10450" w:rsidP="001D30A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Zamawiający zaleca ponumerowanie stron oferty</w:t>
      </w:r>
      <w:r>
        <w:rPr>
          <w:rFonts w:ascii="Arial" w:eastAsia="Times New Roman" w:hAnsi="Arial" w:cs="Arial"/>
          <w:lang w:eastAsia="pl-PL"/>
        </w:rPr>
        <w:t>.</w:t>
      </w:r>
    </w:p>
    <w:p w14:paraId="2AE484E5" w14:textId="77777777" w:rsidR="00F10450" w:rsidRPr="003F49AD" w:rsidRDefault="00F10450" w:rsidP="001D30A6">
      <w:pPr>
        <w:numPr>
          <w:ilvl w:val="0"/>
          <w:numId w:val="1"/>
        </w:numPr>
        <w:spacing w:before="120" w:after="0" w:line="276" w:lineRule="auto"/>
        <w:ind w:left="426" w:hanging="426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lastRenderedPageBreak/>
        <w:t>Sposób oraz termin składania ofert.</w:t>
      </w:r>
    </w:p>
    <w:p w14:paraId="1BCB0209" w14:textId="6D683758" w:rsidR="00F10450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Wykonawca zamierzający wziąć udział w postępowaniu o udzielenie zamówienia publicznego musi posiadać konto na ePUAP. </w:t>
      </w:r>
    </w:p>
    <w:p w14:paraId="38BEBE78" w14:textId="4C366EE8" w:rsidR="00F10450" w:rsidRPr="005C29DE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Wykonawca składa zaszyfrowaną ofertę za pośrednictwem „Formularza do złożenia, zmiany, wycofania oferty lub wniosku” dostępnego na ePUAP i udostępnionego również </w:t>
      </w:r>
      <w:r w:rsidR="005B3DA5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>na miniPortalu.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Funkcjonalność do zaszyfrowania oferty jest dostępna na miniPortalu,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szczegółach danego postępowania. </w:t>
      </w:r>
      <w:r w:rsidR="00E72CFE" w:rsidRPr="00794E91">
        <w:rPr>
          <w:rFonts w:ascii="Arial" w:eastAsia="Times New Roman" w:hAnsi="Arial" w:cs="Arial"/>
          <w:color w:val="000000" w:themeColor="text1"/>
          <w:lang w:eastAsia="pl-PL"/>
        </w:rPr>
        <w:t>Maksymalny rozmiar przesyłanych</w:t>
      </w:r>
      <w:r w:rsidR="00E72CFE">
        <w:rPr>
          <w:rFonts w:ascii="Arial" w:eastAsia="Times New Roman" w:hAnsi="Arial" w:cs="Arial"/>
          <w:color w:val="000000" w:themeColor="text1"/>
          <w:lang w:eastAsia="pl-PL"/>
        </w:rPr>
        <w:t xml:space="preserve"> plików</w:t>
      </w:r>
      <w:r w:rsidR="00E72CFE"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wynosi </w:t>
      </w:r>
      <w:r w:rsidR="00E72CFE">
        <w:rPr>
          <w:rFonts w:ascii="Arial" w:eastAsia="Times New Roman" w:hAnsi="Arial" w:cs="Arial"/>
          <w:color w:val="000000" w:themeColor="text1"/>
          <w:lang w:eastAsia="pl-PL"/>
        </w:rPr>
        <w:br/>
      </w:r>
      <w:r w:rsidR="00E72CFE" w:rsidRPr="00794E91">
        <w:rPr>
          <w:rFonts w:ascii="Arial" w:eastAsia="Times New Roman" w:hAnsi="Arial" w:cs="Arial"/>
          <w:color w:val="000000" w:themeColor="text1"/>
          <w:lang w:eastAsia="pl-PL"/>
        </w:rPr>
        <w:t>150 MB.</w:t>
      </w:r>
    </w:p>
    <w:p w14:paraId="089DD84A" w14:textId="77777777" w:rsidR="00F10450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składa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tylko jedną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ofertę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A7F486E" w14:textId="77777777" w:rsidR="00F10450" w:rsidRPr="00F52451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 w:themeColor="text1"/>
          <w:lang w:eastAsia="pl-PL"/>
        </w:rPr>
        <w:t>Treść oferty musi być zgodna z wymaganiami Zamawiającego określonymi w SWZ.</w:t>
      </w:r>
    </w:p>
    <w:p w14:paraId="700A6A9E" w14:textId="221544EA" w:rsidR="00F10450" w:rsidRPr="005C29DE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Formularzu Oferty Wykonawca zobowiązany jest podać adres skrytki ePUAP,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EF1760">
        <w:rPr>
          <w:rFonts w:ascii="Arial" w:eastAsia="Times New Roman" w:hAnsi="Arial" w:cs="Arial"/>
          <w:color w:val="000000" w:themeColor="text1"/>
          <w:lang w:eastAsia="pl-PL"/>
        </w:rPr>
        <w:t>gdzie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 prowadzona będzie korespondencja związana z postępowaniem.</w:t>
      </w:r>
    </w:p>
    <w:p w14:paraId="5AA91440" w14:textId="57506288" w:rsidR="00F10450" w:rsidRPr="006846B4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846B4">
        <w:rPr>
          <w:rFonts w:ascii="Arial" w:eastAsia="Times New Roman" w:hAnsi="Arial" w:cs="Arial"/>
          <w:color w:val="000000" w:themeColor="text1"/>
          <w:lang w:eastAsia="pl-PL"/>
        </w:rPr>
        <w:t xml:space="preserve">Ofertę wraz z wymaganymi załącznikami należy złożyć w terminie do dnia </w:t>
      </w:r>
      <w:r w:rsidR="006846B4"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17.03.2021 r.</w:t>
      </w:r>
      <w:r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, </w:t>
      </w:r>
      <w:r w:rsidR="006846B4"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do godz. </w:t>
      </w:r>
      <w:r w:rsidR="006846B4"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09:00</w:t>
      </w:r>
      <w:r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37AC7F9" w14:textId="061F48F4" w:rsidR="00F10450" w:rsidRPr="00794E91" w:rsidRDefault="00F10450" w:rsidP="001D30A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zło</w:t>
      </w:r>
      <w:r w:rsidR="00A626BD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enia</w:t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oferty przyjmuje się datę jej przekazania na ePUAP (potwierdzeniem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>przekazania jest Urzędowe Poświadczenie Przedłożenia wygenerowane przez ePUAP)</w:t>
      </w:r>
    </w:p>
    <w:p w14:paraId="38566470" w14:textId="77777777" w:rsidR="00F10450" w:rsidRPr="004E2169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odrzuci ofertę złożoną po terminie składania ofert.</w:t>
      </w:r>
      <w:r w:rsidRPr="004E2169">
        <w:t xml:space="preserve"> </w:t>
      </w:r>
    </w:p>
    <w:p w14:paraId="7A20B025" w14:textId="0EBF7488" w:rsidR="00F10450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Wykonawca może przed upływem terminu do składania ofert zmienić lub wycofać ofertę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 xml:space="preserve">za pośrednictwem „Formularza do złożenia, zmiany, wycofania oferty lub wniosku” dostępnego na ePUAP i udostępnionego również na miniPortalu. Sposób zmiany </w:t>
      </w:r>
      <w:r w:rsidR="008F1D9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>lub wycofania oferty został opisany w „Instrukcji użytkownika” dostępnej na miniPortalu.</w:t>
      </w:r>
    </w:p>
    <w:p w14:paraId="43609F77" w14:textId="11233546" w:rsidR="00F10450" w:rsidRDefault="00F10450" w:rsidP="001D30A6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10450">
        <w:rPr>
          <w:rFonts w:ascii="Arial" w:eastAsia="Times New Roman" w:hAnsi="Arial" w:cs="Arial"/>
          <w:color w:val="000000" w:themeColor="text1"/>
          <w:lang w:eastAsia="pl-PL"/>
        </w:rPr>
        <w:t xml:space="preserve">Wykonawca po upływie terminu do składania ofert nie może skutecznie dokonać zmiany </w:t>
      </w:r>
      <w:r w:rsidR="008F1D9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>ani wycofać złożonej oferty.</w:t>
      </w:r>
    </w:p>
    <w:p w14:paraId="6882F696" w14:textId="77777777" w:rsidR="00F10450" w:rsidRPr="00F10450" w:rsidRDefault="00F10450" w:rsidP="00F10450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5D6AC2C" w14:textId="77777777" w:rsidR="00361F38" w:rsidRDefault="002676F9" w:rsidP="001D30A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C4A5E">
        <w:rPr>
          <w:rFonts w:ascii="Arial" w:eastAsia="Times New Roman" w:hAnsi="Arial" w:cs="Arial"/>
          <w:b/>
          <w:bCs/>
          <w:lang w:eastAsia="pl-PL"/>
        </w:rPr>
        <w:t xml:space="preserve">Informacje o środkach komunikacji elektronicznej, przy użyciu których 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 w:rsidRPr="00BC4A5E">
        <w:rPr>
          <w:rFonts w:ascii="Arial" w:eastAsia="Times New Roman" w:hAnsi="Arial" w:cs="Arial"/>
          <w:b/>
          <w:bCs/>
          <w:lang w:eastAsia="pl-PL"/>
        </w:rPr>
        <w:t xml:space="preserve">amawiający będzie komunikował się z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BC4A5E">
        <w:rPr>
          <w:rFonts w:ascii="Arial" w:eastAsia="Times New Roman" w:hAnsi="Arial" w:cs="Arial"/>
          <w:b/>
          <w:bCs/>
          <w:lang w:eastAsia="pl-PL"/>
        </w:rPr>
        <w:t>ykonawcami, oraz informacje o wymaganiach technicznych i organizacyjnych sporządzania, wysyłania i odbierania korespondencji elektronicznej;</w:t>
      </w:r>
      <w:r w:rsidR="00361F38" w:rsidRPr="00361F3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588ED6D" w14:textId="6F10C848" w:rsidR="00361F38" w:rsidRPr="00CE2F35" w:rsidRDefault="00361F38" w:rsidP="001D30A6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 postępowaniu o udzielenie zamówienia komunikacja między Zamawiającym,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a Wykonawcami odbywa się przy użyciu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>t</w:t>
      </w:r>
      <w:r w:rsidR="008D0A72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j: </w:t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ePUAPu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dostępnego pod adresem: </w:t>
      </w:r>
      <w:hyperlink r:id="rId11" w:history="1">
        <w:r w:rsidRPr="00CE2F35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https://epuap.gov.pl/wps/portal</w:t>
        </w:r>
      </w:hyperlink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. Zamawiający może również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przesyłać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wezwania, informacje </w:t>
      </w:r>
      <w:r>
        <w:rPr>
          <w:rFonts w:ascii="Arial" w:eastAsia="Times New Roman" w:hAnsi="Arial" w:cs="Arial"/>
          <w:color w:val="000000" w:themeColor="text1"/>
          <w:lang w:eastAsia="pl-PL"/>
        </w:rPr>
        <w:t>i wnioski do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Wykonawc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ów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za pomocą poczty elektronicznej, z adresu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zamowienia.publiczne@wup.poznan.pl na adres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Wykonawcy wskazany w Formularzu Oferty.</w:t>
      </w:r>
    </w:p>
    <w:p w14:paraId="3A41387A" w14:textId="75E6DB82" w:rsidR="00361F38" w:rsidRPr="00CE2F35" w:rsidRDefault="00361F38" w:rsidP="001D30A6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15" w:name="_Hlk64458883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 wszelkiej korespondencji związanej z niniejszym postępowaniem Zamawiający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Wykonawcy posługują się numerem sprawy: 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WUPXXV/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/3322/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/2021.</w:t>
      </w:r>
    </w:p>
    <w:p w14:paraId="73206181" w14:textId="77777777" w:rsidR="00361F38" w:rsidRPr="00CE2F35" w:rsidRDefault="00361F38" w:rsidP="001D30A6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Składane na wezwanie Zamawiającego: </w:t>
      </w:r>
    </w:p>
    <w:p w14:paraId="3C49931D" w14:textId="56444143" w:rsidR="00361F38" w:rsidRPr="00CE2F35" w:rsidRDefault="00361F38" w:rsidP="001D30A6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oświadczenia o spełnianiu </w:t>
      </w:r>
      <w:r w:rsidR="00E67C46" w:rsidRPr="00020E15">
        <w:rPr>
          <w:rFonts w:ascii="Arial" w:eastAsia="Times New Roman" w:hAnsi="Arial" w:cs="Arial"/>
          <w:lang w:eastAsia="pl-PL"/>
        </w:rPr>
        <w:t>warunków</w:t>
      </w:r>
      <w:r w:rsidR="00E67C4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udziału w postępowaniu i braku podstaw wykluczenia, wykaz usług wraz z referencjami, </w:t>
      </w:r>
      <w:r w:rsidR="00E67C46" w:rsidRPr="00020E15">
        <w:rPr>
          <w:rFonts w:ascii="Arial" w:eastAsia="Times New Roman" w:hAnsi="Arial" w:cs="Arial"/>
          <w:lang w:eastAsia="pl-PL"/>
        </w:rPr>
        <w:t>wykaz osób,</w:t>
      </w:r>
      <w:r w:rsidR="00E67C46" w:rsidRPr="00E67C46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pełnomocnictwo oraz zobowiązanie podmiotu udostępniającego zasoby, sporządza się w postaci elektronicznej w jednym z formatów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danych wymienionych w rozdz. XI ust. 3 i przekazuje </w:t>
      </w:r>
      <w:r w:rsidR="008D0A7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za pośrednictwem „Formularza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 komunikacji” jako załączniki.</w:t>
      </w:r>
      <w:r w:rsidR="00582E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82E72" w:rsidRPr="00CE2F35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MB.</w:t>
      </w:r>
    </w:p>
    <w:p w14:paraId="6D9DA61C" w14:textId="77777777" w:rsidR="00361F38" w:rsidRPr="00CE2F35" w:rsidRDefault="00361F38" w:rsidP="001D30A6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informacje, oświadczenia lub dokumenty, </w:t>
      </w:r>
      <w:r w:rsidRPr="00CE2F35">
        <w:rPr>
          <w:rFonts w:ascii="Arial" w:eastAsia="Times New Roman" w:hAnsi="Arial" w:cs="Arial"/>
          <w:color w:val="000000" w:themeColor="text1"/>
          <w:u w:val="single"/>
          <w:lang w:eastAsia="pl-PL"/>
        </w:rPr>
        <w:t>inne niż określone w lit. 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, mogą zostać przesłane również jako tekst wpisany bezpośrednio do wiadomości przekazywanej przez „Formularz do komunikacji” dostępny na ePUAP.</w:t>
      </w:r>
    </w:p>
    <w:bookmarkEnd w:id="15"/>
    <w:p w14:paraId="53FA7390" w14:textId="6F3FA799" w:rsidR="00361F38" w:rsidRDefault="00361F38" w:rsidP="001D30A6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sprawie sposobu sporządzania i przekazywania informacji oraz wymagań technicznych </w:t>
      </w:r>
      <w:r w:rsidRPr="00CE2F35">
        <w:rPr>
          <w:rFonts w:ascii="Arial" w:hAnsi="Arial" w:cs="Arial"/>
          <w:color w:val="000000" w:themeColor="text1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dla dokumentów elektronicznych oraz środków komunikacji elektronicznej w postępowaniu </w:t>
      </w:r>
      <w:r w:rsidR="008D0A7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o udzielenie zamówienia publicznego lub konkursie (Dz. U. z 2020 poz. 2452) oraz rozporządzeniu Ministra Rozwoju, Pracy i Technologii z dnia 23 grudnia 2020 r. w sprawie podmiotowych środków dowodowych oraz innych dokumentów lub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oświadczeń, jakich może żądać </w:t>
      </w:r>
      <w:r w:rsidR="00236EA8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ykonawcy (Dz. U. z 2020 poz. 2415).</w:t>
      </w:r>
    </w:p>
    <w:p w14:paraId="2E6B4541" w14:textId="6B2C6437" w:rsidR="004F12B8" w:rsidRDefault="004F12B8" w:rsidP="001D30A6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Informacje na temat: specyfikacji połączenia, formatu przesyłanych danych oraz szyfrowania i oznaczania czasu przekazania i odbioru danych opisane zostały w wymaganiach technicznych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 dostępnych pod adresem:</w:t>
      </w:r>
    </w:p>
    <w:p w14:paraId="240BD0AA" w14:textId="644CA394" w:rsidR="002676F9" w:rsidRPr="00CC6324" w:rsidRDefault="00B7654D" w:rsidP="004F12B8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hyperlink r:id="rId12" w:history="1">
        <w:r w:rsidR="004F12B8" w:rsidRPr="0025033C">
          <w:rPr>
            <w:rStyle w:val="Hipercze"/>
            <w:rFonts w:ascii="Arial" w:eastAsia="Times New Roman" w:hAnsi="Arial" w:cs="Arial"/>
            <w:lang w:eastAsia="pl-PL"/>
          </w:rPr>
          <w:t>https://miniportal.uzp.gov.pl/WarunkiUslugi</w:t>
        </w:r>
      </w:hyperlink>
    </w:p>
    <w:p w14:paraId="397330FF" w14:textId="62B45CCE" w:rsidR="0040650E" w:rsidRPr="00CC6324" w:rsidRDefault="00CC6324" w:rsidP="001D30A6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6324">
        <w:rPr>
          <w:rFonts w:ascii="Arial" w:eastAsia="Times New Roman" w:hAnsi="Arial" w:cs="Arial"/>
          <w:color w:val="000000" w:themeColor="text1"/>
          <w:lang w:eastAsia="pl-PL"/>
        </w:rPr>
        <w:t>Za datę doręczenia dokumentów</w:t>
      </w:r>
      <w:r w:rsidR="00EA2CCA">
        <w:rPr>
          <w:rFonts w:ascii="Arial" w:eastAsia="Times New Roman" w:hAnsi="Arial" w:cs="Arial"/>
          <w:color w:val="000000" w:themeColor="text1"/>
          <w:lang w:eastAsia="pl-PL"/>
        </w:rPr>
        <w:t xml:space="preserve"> w postaci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elektroniczn</w:t>
      </w:r>
      <w:r w:rsidR="00EA2CCA">
        <w:rPr>
          <w:rFonts w:ascii="Arial" w:eastAsia="Times New Roman" w:hAnsi="Arial" w:cs="Arial"/>
          <w:color w:val="000000" w:themeColor="text1"/>
          <w:lang w:eastAsia="pl-PL"/>
        </w:rPr>
        <w:t>ej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467DB">
        <w:rPr>
          <w:rFonts w:ascii="Arial" w:eastAsia="Times New Roman" w:hAnsi="Arial" w:cs="Arial"/>
          <w:color w:val="000000" w:themeColor="text1"/>
          <w:lang w:eastAsia="pl-PL"/>
        </w:rPr>
        <w:t xml:space="preserve">informacji,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oświadczeń lub innych </w:t>
      </w:r>
      <w:r w:rsidR="00C467DB">
        <w:rPr>
          <w:rFonts w:ascii="Arial" w:eastAsia="Times New Roman" w:hAnsi="Arial" w:cs="Arial"/>
          <w:color w:val="000000" w:themeColor="text1"/>
          <w:lang w:eastAsia="pl-PL"/>
        </w:rPr>
        <w:t>dokumentów</w:t>
      </w:r>
      <w:r w:rsidR="00E8226E">
        <w:rPr>
          <w:rFonts w:ascii="Arial" w:eastAsia="Times New Roman" w:hAnsi="Arial" w:cs="Arial"/>
          <w:color w:val="000000" w:themeColor="text1"/>
          <w:lang w:eastAsia="pl-PL"/>
        </w:rPr>
        <w:t xml:space="preserve"> oraz cyfrowych kopii dokumentów</w:t>
      </w:r>
      <w:r w:rsidR="00C467DB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przyjmuje się datę ich przekazania </w:t>
      </w:r>
      <w:r w:rsidR="00E8226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na ePUAP (potwierdzeniem przekazania jest Urzędowe Poświadczenie Przedłożenia wygenerowane przez ePUAP),</w:t>
      </w:r>
      <w:r w:rsidR="00365B2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a w przypadku pism przekazywanych przez Zamawiającego za pośrednictwem poczty elektronicznej, za datę ich doręczenia uznaje się datę i godzinę wprowadzenia albo przeniesienia dokumentu</w:t>
      </w:r>
      <w:r w:rsidR="00365B2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elektronicznego do systemu</w:t>
      </w:r>
      <w:r w:rsidR="00E8226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teleinformatycznego Wykonawcy.</w:t>
      </w:r>
    </w:p>
    <w:p w14:paraId="0CA71C98" w14:textId="1D0CA4BA" w:rsidR="007B7517" w:rsidRPr="004D5C9E" w:rsidRDefault="004D5C9E" w:rsidP="001D30A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i zmiany w treści S</w:t>
      </w:r>
      <w:r w:rsidR="00BC4A5E" w:rsidRPr="004D5C9E">
        <w:rPr>
          <w:rFonts w:ascii="Arial" w:hAnsi="Arial" w:cs="Arial"/>
          <w:b/>
          <w:bCs/>
          <w:color w:val="000000"/>
        </w:rPr>
        <w:t>WZ</w:t>
      </w:r>
    </w:p>
    <w:p w14:paraId="3BA9962A" w14:textId="6EC3EBF7" w:rsidR="007B7517" w:rsidRPr="00FB374F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Wykonawca może zwrócić się do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z wnioskiem o wyjaśnienie treści SWZ.</w:t>
      </w:r>
    </w:p>
    <w:p w14:paraId="73F28D5D" w14:textId="34B0A94E" w:rsidR="007B7517" w:rsidRPr="00FB374F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Zamawiający jest obowiązany udzielić wyjaśnień niezwłocznie, jednak nie później </w:t>
      </w:r>
      <w:r w:rsidRPr="00FB374F">
        <w:rPr>
          <w:rFonts w:ascii="Arial" w:hAnsi="Arial" w:cs="Arial"/>
        </w:rPr>
        <w:br/>
        <w:t>niż na 2 dni przed upływem terminu składania ofert, pod warunkiem</w:t>
      </w:r>
      <w:r w:rsidR="00B05EE9">
        <w:rPr>
          <w:rFonts w:ascii="Arial" w:hAnsi="Arial" w:cs="Arial"/>
        </w:rPr>
        <w:t>,</w:t>
      </w:r>
      <w:r w:rsidRPr="00FB374F">
        <w:rPr>
          <w:rFonts w:ascii="Arial" w:hAnsi="Arial" w:cs="Arial"/>
        </w:rPr>
        <w:t xml:space="preserve"> że wniosek o wyjaśnienie treści SWZ wpłynął do </w:t>
      </w:r>
      <w:r w:rsidR="00811F07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nie później niż na 4 dni przed upływem terminu</w:t>
      </w:r>
      <w:r w:rsidR="00B05EE9">
        <w:rPr>
          <w:rFonts w:ascii="Arial" w:hAnsi="Arial" w:cs="Arial"/>
        </w:rPr>
        <w:t xml:space="preserve"> </w:t>
      </w:r>
      <w:r w:rsidRPr="00FB374F">
        <w:rPr>
          <w:rFonts w:ascii="Arial" w:hAnsi="Arial" w:cs="Arial"/>
        </w:rPr>
        <w:t>składania ofert.</w:t>
      </w:r>
    </w:p>
    <w:p w14:paraId="3B262D42" w14:textId="70C41ED4" w:rsidR="007B7517" w:rsidRPr="00FB374F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Jeżeli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2A31C36" w14:textId="5F2BF36C" w:rsidR="007B7517" w:rsidRPr="00FB374F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W przypadku</w:t>
      </w:r>
      <w:r w:rsidR="00E64CF0">
        <w:rPr>
          <w:rFonts w:ascii="Arial" w:hAnsi="Arial" w:cs="Arial"/>
        </w:rPr>
        <w:t>,</w:t>
      </w:r>
      <w:r w:rsidRPr="00FB374F">
        <w:rPr>
          <w:rFonts w:ascii="Arial" w:hAnsi="Arial" w:cs="Arial"/>
        </w:rPr>
        <w:t xml:space="preserve"> gdy wniosek o wyjaśnienie treści SWZ nie wpłynął w terminie, o którym mowa w ust. 2, Zamawiający nie ma obowiązku udzielania wyjaśnień oraz obowiązku przedłużenia terminu składania ofert.</w:t>
      </w:r>
    </w:p>
    <w:p w14:paraId="067E184A" w14:textId="62D6D0F4" w:rsidR="007B7517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Przedłużenie terminu składania ofert, o który</w:t>
      </w:r>
      <w:r w:rsidR="00407558">
        <w:rPr>
          <w:rFonts w:ascii="Arial" w:hAnsi="Arial" w:cs="Arial"/>
        </w:rPr>
        <w:t>m</w:t>
      </w:r>
      <w:r w:rsidRPr="00FB374F">
        <w:rPr>
          <w:rFonts w:ascii="Arial" w:hAnsi="Arial" w:cs="Arial"/>
        </w:rPr>
        <w:t xml:space="preserve"> mowa w ust. </w:t>
      </w:r>
      <w:r w:rsidR="00407558">
        <w:rPr>
          <w:rFonts w:ascii="Arial" w:hAnsi="Arial" w:cs="Arial"/>
        </w:rPr>
        <w:t>2</w:t>
      </w:r>
      <w:r w:rsidRPr="00FB374F">
        <w:rPr>
          <w:rFonts w:ascii="Arial" w:hAnsi="Arial" w:cs="Arial"/>
        </w:rPr>
        <w:t>, nie wpływa na bieg terminu składania wniosku o wyjaśnienie treści SWZ.</w:t>
      </w:r>
    </w:p>
    <w:p w14:paraId="033D7A4B" w14:textId="37761C6B" w:rsidR="007B7517" w:rsidRPr="00FB374F" w:rsidRDefault="007B7517" w:rsidP="001D30A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Treść zapytań wraz z wyjaśnieniami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udostępnia, bez ujawniania źródła</w:t>
      </w:r>
      <w:r w:rsidR="009922C6">
        <w:rPr>
          <w:rFonts w:ascii="Arial" w:hAnsi="Arial" w:cs="Arial"/>
        </w:rPr>
        <w:t xml:space="preserve"> </w:t>
      </w:r>
      <w:r w:rsidRPr="00FB374F">
        <w:rPr>
          <w:rFonts w:ascii="Arial" w:hAnsi="Arial" w:cs="Arial"/>
        </w:rPr>
        <w:t>zapytania, na stronie internetowej prowadzonego postępowania</w:t>
      </w:r>
      <w:r w:rsidR="004D5C9E" w:rsidRPr="00FB374F">
        <w:rPr>
          <w:rFonts w:ascii="Arial" w:hAnsi="Arial" w:cs="Arial"/>
        </w:rPr>
        <w:t>.</w:t>
      </w:r>
    </w:p>
    <w:p w14:paraId="1C08264F" w14:textId="4BF8FF79" w:rsidR="00480BB9" w:rsidRPr="00CB1C9A" w:rsidRDefault="00480BB9" w:rsidP="001D30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31C98BE2" w14:textId="7FB269EE" w:rsidR="00480BB9" w:rsidRPr="00CB1C9A" w:rsidRDefault="00480BB9" w:rsidP="001D30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W uzasadnionych przypadkach, Zamawiający może przed upływem terminu składania ofert zmienić treść SWZ.</w:t>
      </w:r>
    </w:p>
    <w:p w14:paraId="01BA1DB3" w14:textId="65D4EDFC" w:rsidR="003F49AD" w:rsidRPr="00031AC6" w:rsidRDefault="003F49AD" w:rsidP="001D30A6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031AC6">
        <w:rPr>
          <w:rFonts w:ascii="Arial" w:eastAsia="Times New Roman" w:hAnsi="Arial" w:cs="Arial"/>
          <w:b/>
          <w:bCs/>
          <w:lang w:eastAsia="pl-PL"/>
        </w:rPr>
        <w:t xml:space="preserve">Wskazanie osób uprawnionych do komunikowania się z </w:t>
      </w:r>
      <w:r w:rsidR="006E72DA">
        <w:rPr>
          <w:rFonts w:ascii="Arial" w:eastAsia="Times New Roman" w:hAnsi="Arial" w:cs="Arial"/>
          <w:b/>
          <w:bCs/>
          <w:lang w:eastAsia="pl-PL"/>
        </w:rPr>
        <w:t>W</w:t>
      </w:r>
      <w:r w:rsidRPr="00031AC6">
        <w:rPr>
          <w:rFonts w:ascii="Arial" w:eastAsia="Times New Roman" w:hAnsi="Arial" w:cs="Arial"/>
          <w:b/>
          <w:bCs/>
          <w:lang w:eastAsia="pl-PL"/>
        </w:rPr>
        <w:t>ykonawcami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3DC3E433" w14:textId="2BB9B2AB" w:rsidR="003F49AD" w:rsidRPr="00DB4CE4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Zamawiający wyz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nacza do kontaktu z Wykonawcami </w:t>
      </w:r>
      <w:r>
        <w:rPr>
          <w:rFonts w:ascii="Arial" w:eastAsia="Times New Roman" w:hAnsi="Arial" w:cs="Arial"/>
          <w:color w:val="000000" w:themeColor="text1"/>
          <w:lang w:eastAsia="pl-PL"/>
        </w:rPr>
        <w:t>Pan</w:t>
      </w:r>
      <w:r w:rsidR="00B0491E">
        <w:rPr>
          <w:rFonts w:ascii="Arial" w:eastAsia="Times New Roman" w:hAnsi="Arial" w:cs="Arial"/>
          <w:color w:val="000000" w:themeColor="text1"/>
          <w:lang w:eastAsia="pl-PL"/>
        </w:rPr>
        <w:t>ią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="004F2ED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0491E">
        <w:rPr>
          <w:rFonts w:ascii="Arial" w:eastAsia="Times New Roman" w:hAnsi="Arial" w:cs="Arial"/>
          <w:color w:val="000000" w:themeColor="text1"/>
          <w:lang w:eastAsia="pl-PL"/>
        </w:rPr>
        <w:t>Elżbietę Gierlach</w:t>
      </w:r>
    </w:p>
    <w:p w14:paraId="1F164D20" w14:textId="5614471E" w:rsidR="003F49AD" w:rsidRPr="002B0DAB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val="en-GB" w:eastAsia="pl-PL"/>
        </w:rPr>
      </w:pPr>
      <w:r w:rsidRPr="002B0DAB">
        <w:rPr>
          <w:rFonts w:ascii="Arial" w:eastAsia="Times New Roman" w:hAnsi="Arial" w:cs="Arial"/>
          <w:color w:val="000000" w:themeColor="text1"/>
          <w:lang w:val="en-GB" w:eastAsia="pl-PL"/>
        </w:rPr>
        <w:t xml:space="preserve">email: </w:t>
      </w:r>
      <w:hyperlink r:id="rId13" w:history="1">
        <w:r w:rsidR="00857F69" w:rsidRPr="006C11DE">
          <w:rPr>
            <w:rStyle w:val="Hipercze"/>
            <w:rFonts w:ascii="Arial" w:eastAsia="Times New Roman" w:hAnsi="Arial" w:cs="Arial"/>
            <w:lang w:val="en-GB" w:eastAsia="pl-PL"/>
          </w:rPr>
          <w:t>zamowienia.publiczne@wup.poznan.pl</w:t>
        </w:r>
      </w:hyperlink>
    </w:p>
    <w:p w14:paraId="35997AE0" w14:textId="3F8E4BF1" w:rsidR="003F49AD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61-846-38-33</w:t>
      </w:r>
    </w:p>
    <w:p w14:paraId="643F60C0" w14:textId="2083D9C6" w:rsidR="00B0491E" w:rsidRPr="00B0491E" w:rsidRDefault="00B0491E" w:rsidP="001D30A6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otwarcia ofert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13A1129" w14:textId="2D386A48" w:rsidR="00B0491E" w:rsidRPr="002E2520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E2520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nastąpi w dniu </w:t>
      </w:r>
      <w:r w:rsidR="002E2520"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17.03.2021</w:t>
      </w:r>
      <w:r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o godzinie </w:t>
      </w:r>
      <w:r w:rsidR="002E2520"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11:30</w:t>
      </w:r>
      <w:r w:rsidRPr="0083789D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BB1146F" w14:textId="5F5246A7" w:rsidR="00B0491E" w:rsidRPr="003F49AD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Otwarcie ofert następuje poprzez użycie mechanizmu do odszyfrowania ofert dostępnego </w:t>
      </w:r>
      <w:r w:rsidR="009922C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po zalogowaniu w zakładce </w:t>
      </w:r>
      <w:r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Deszyfrowanie</w:t>
      </w:r>
      <w:r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na miniPortalu i następuje poprzez wskazanie pliku do odszyfrowania.</w:t>
      </w:r>
    </w:p>
    <w:p w14:paraId="4369A531" w14:textId="355B4319" w:rsidR="00B0491E" w:rsidRPr="003F49AD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="0040755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na</w:t>
      </w:r>
      <w:r w:rsidR="009922C6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sfinansowanie zamówienia.</w:t>
      </w:r>
    </w:p>
    <w:p w14:paraId="46F316FD" w14:textId="77777777" w:rsidR="00B0491E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Niezwłocznie po otwarciu ofert Zamawiający udostępni na stronie internetowej prowadzonego postępowania informacje o: </w:t>
      </w:r>
    </w:p>
    <w:p w14:paraId="76C5C352" w14:textId="7BA2F23C" w:rsidR="00B0491E" w:rsidRPr="00767E1B" w:rsidRDefault="00B0491E" w:rsidP="001D30A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nazwach albo imionach i nazwiskach oraz siedzibach lub miejscach prowadzonej działalności gospodarczej albo miejscach zamieszkania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767E1B">
        <w:rPr>
          <w:rFonts w:ascii="Arial" w:eastAsia="Times New Roman" w:hAnsi="Arial" w:cs="Arial"/>
          <w:color w:val="000000" w:themeColor="text1"/>
          <w:lang w:eastAsia="pl-PL"/>
        </w:rPr>
        <w:t>ykonawców, których oferty zostały otwarte;</w:t>
      </w:r>
    </w:p>
    <w:p w14:paraId="1BE311B5" w14:textId="77777777" w:rsidR="00B0491E" w:rsidRPr="00767E1B" w:rsidRDefault="00B0491E" w:rsidP="001D30A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 cenach lub kosztach zawartych w ofertach.</w:t>
      </w:r>
    </w:p>
    <w:p w14:paraId="712B1C66" w14:textId="77777777" w:rsidR="00B0491E" w:rsidRPr="003F49AD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</w:t>
      </w:r>
    </w:p>
    <w:p w14:paraId="1DED787B" w14:textId="3850DE66" w:rsidR="00B0491E" w:rsidRDefault="00B0491E" w:rsidP="001D30A6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poinformuje o zmianie terminu otwarcia ofert na stronie internetowej prowadzonego postępowania.</w:t>
      </w:r>
    </w:p>
    <w:p w14:paraId="1D8C8F7A" w14:textId="77777777" w:rsidR="003F49AD" w:rsidRPr="003F49AD" w:rsidRDefault="003F49AD" w:rsidP="001D30A6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6" w:name="mip51081567"/>
      <w:bookmarkEnd w:id="16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Sposób obliczenia ceny.</w:t>
      </w:r>
    </w:p>
    <w:p w14:paraId="3468FF22" w14:textId="048AE351" w:rsidR="003F49AD" w:rsidRPr="003F49AD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określa cenę całkowitą realizacji zamówienia poprzez wskazanie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jej w Formularzu 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fer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99421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(załącznik nr 1 do SWZ).</w:t>
      </w:r>
    </w:p>
    <w:p w14:paraId="3B107D97" w14:textId="3C175087" w:rsidR="003F49AD" w:rsidRPr="003F49AD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uwzględniając wszystkie wymogi, o których mowa w niniejszej SWZ, powinien </w:t>
      </w:r>
      <w:r w:rsidR="009922C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w cenie brutto ująć wszelkie koszty niezbędne dla prawidłowego i pełnego wykonania przedmiotu zamówienia, w tym także ewentualne zastosowane upusty i rabaty.</w:t>
      </w:r>
    </w:p>
    <w:p w14:paraId="02AED337" w14:textId="086C89A0" w:rsidR="003F49AD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Przy wyliczaniu ceny</w:t>
      </w:r>
      <w:r w:rsidR="00240E04">
        <w:rPr>
          <w:rFonts w:ascii="Arial" w:eastAsia="Times New Roman" w:hAnsi="Arial" w:cs="Arial"/>
          <w:color w:val="000000" w:themeColor="text1"/>
          <w:lang w:eastAsia="pl-PL"/>
        </w:rPr>
        <w:t xml:space="preserve"> brutto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przyjmuje się zasadę, że </w:t>
      </w:r>
      <w:r w:rsidR="00240E04">
        <w:rPr>
          <w:rFonts w:ascii="Arial" w:hAnsi="Arial" w:cs="Arial"/>
        </w:rPr>
        <w:t>cenę tę</w:t>
      </w:r>
      <w:r w:rsidR="000C38EF">
        <w:rPr>
          <w:rFonts w:ascii="Arial" w:hAnsi="Arial" w:cs="Arial"/>
        </w:rPr>
        <w:t xml:space="preserve"> tworzy cena netto powiększona o podatek VAT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7E991CB" w14:textId="77777777" w:rsidR="003F49AD" w:rsidRPr="003F49AD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14:paraId="268ABDB1" w14:textId="77777777" w:rsidR="003F49AD" w:rsidRPr="003F49AD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Do wyliczenia ceny brutto, Wykonawca zastosuje właściwą stawkę podatku od towarów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i usług (VAT) w wysokości procentowej obowiązującej w dniu wszczęcia postępowania. Obowiązek ustalenia właściwej stawki VAT spoczywa na Wykonawcy.</w:t>
      </w:r>
    </w:p>
    <w:p w14:paraId="6E234B41" w14:textId="65791BE3" w:rsidR="000310AE" w:rsidRPr="004F2ED6" w:rsidRDefault="003F49AD" w:rsidP="001D30A6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 przewiduje się żadnych przedpłat ani zaliczek na poczet realizacji przedmiotu umowy, </w:t>
      </w:r>
      <w:r w:rsidR="009922C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a płatność nastąpi zgodnie z zapisami w umowie.</w:t>
      </w:r>
    </w:p>
    <w:p w14:paraId="7F31D828" w14:textId="77777777" w:rsidR="003F49AD" w:rsidRPr="00B0491E" w:rsidRDefault="003F49AD" w:rsidP="001D30A6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7" w:name="mip51081570"/>
      <w:bookmarkEnd w:id="17"/>
      <w:r w:rsidRPr="00B0491E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kryteriów oceny ofert, wraz z podaniem wag tych kryteriów, i sposobu oceny ofert.</w:t>
      </w:r>
    </w:p>
    <w:p w14:paraId="363E848F" w14:textId="77777777" w:rsidR="003F49AD" w:rsidRPr="00B0491E" w:rsidRDefault="003F49AD" w:rsidP="001D30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491E">
        <w:rPr>
          <w:rFonts w:ascii="Arial" w:eastAsia="Times New Roman" w:hAnsi="Arial" w:cs="Arial"/>
          <w:color w:val="000000" w:themeColor="text1"/>
          <w:lang w:eastAsia="pl-PL"/>
        </w:rPr>
        <w:t>Oceniane kryteria i ich ranga</w:t>
      </w:r>
    </w:p>
    <w:p w14:paraId="17703426" w14:textId="28C5F1B5" w:rsidR="003F49AD" w:rsidRPr="00B0491E" w:rsidRDefault="003F49AD" w:rsidP="001D30A6">
      <w:pPr>
        <w:numPr>
          <w:ilvl w:val="0"/>
          <w:numId w:val="11"/>
        </w:numPr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 w:rsidRPr="00B0491E">
        <w:rPr>
          <w:rFonts w:ascii="Arial" w:eastAsia="Times New Roman" w:hAnsi="Arial" w:cs="Arial"/>
          <w:color w:val="000000" w:themeColor="text1"/>
          <w:lang w:eastAsia="pl-PL"/>
        </w:rPr>
        <w:t>cena brutto</w:t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B0491E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>0%</w:t>
      </w:r>
    </w:p>
    <w:p w14:paraId="468D533F" w14:textId="4A882F09" w:rsidR="003F49AD" w:rsidRPr="00B0491E" w:rsidRDefault="000941B1" w:rsidP="001D30A6">
      <w:pPr>
        <w:numPr>
          <w:ilvl w:val="0"/>
          <w:numId w:val="11"/>
        </w:numPr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 w:rsidRPr="00B0491E">
        <w:rPr>
          <w:rFonts w:ascii="Arial" w:hAnsi="Arial" w:cs="Arial"/>
          <w:szCs w:val="20"/>
        </w:rPr>
        <w:t xml:space="preserve">podniesienie poziomu ufności podczas wyznaczania wielkości próby </w:t>
      </w:r>
      <w:r w:rsidRPr="00B0491E">
        <w:rPr>
          <w:rFonts w:ascii="Arial" w:hAnsi="Arial" w:cs="Arial"/>
          <w:szCs w:val="20"/>
        </w:rPr>
        <w:br/>
        <w:t>do badania CAWI/CATI</w:t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>20%</w:t>
      </w:r>
    </w:p>
    <w:p w14:paraId="36BF6FA1" w14:textId="5D54B158" w:rsidR="003F49AD" w:rsidRDefault="00494616" w:rsidP="001D30A6">
      <w:pPr>
        <w:numPr>
          <w:ilvl w:val="0"/>
          <w:numId w:val="11"/>
        </w:numPr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szCs w:val="20"/>
        </w:rPr>
        <w:t>z</w:t>
      </w:r>
      <w:r w:rsidR="00B0491E">
        <w:rPr>
          <w:rFonts w:ascii="Arial" w:hAnsi="Arial" w:cs="Arial"/>
          <w:szCs w:val="20"/>
        </w:rPr>
        <w:t xml:space="preserve">adeklarowanie </w:t>
      </w:r>
      <w:r w:rsidR="00D012BE">
        <w:rPr>
          <w:rFonts w:ascii="Arial" w:hAnsi="Arial" w:cs="Arial"/>
          <w:szCs w:val="20"/>
        </w:rPr>
        <w:t xml:space="preserve">realizacji określonej części ankiet </w:t>
      </w:r>
      <w:r w:rsidR="00D012BE">
        <w:rPr>
          <w:rFonts w:ascii="Arial" w:hAnsi="Arial" w:cs="Arial"/>
          <w:szCs w:val="18"/>
        </w:rPr>
        <w:t xml:space="preserve">metodą CATI </w:t>
      </w:r>
      <w:r w:rsidR="00D012BE">
        <w:rPr>
          <w:rFonts w:ascii="Arial" w:hAnsi="Arial" w:cs="Arial"/>
          <w:szCs w:val="18"/>
        </w:rPr>
        <w:br/>
        <w:t>w badaniu z osobami pracującymi w województwie wielkopolskim</w:t>
      </w:r>
      <w:r w:rsidR="000941B1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0941B1"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D012BE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3F49AD" w:rsidRPr="00B0491E">
        <w:rPr>
          <w:rFonts w:ascii="Arial" w:eastAsia="Times New Roman" w:hAnsi="Arial" w:cs="Arial"/>
          <w:color w:val="000000" w:themeColor="text1"/>
          <w:lang w:eastAsia="pl-PL"/>
        </w:rPr>
        <w:t>0%</w:t>
      </w:r>
    </w:p>
    <w:p w14:paraId="15247681" w14:textId="00B02DED" w:rsidR="00D012BE" w:rsidRPr="00D012BE" w:rsidRDefault="00D012BE" w:rsidP="001D30A6">
      <w:pPr>
        <w:numPr>
          <w:ilvl w:val="0"/>
          <w:numId w:val="11"/>
        </w:numPr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szCs w:val="20"/>
        </w:rPr>
        <w:t xml:space="preserve">zadeklarowanie realizacji określonej części ankiet </w:t>
      </w:r>
      <w:r>
        <w:rPr>
          <w:rFonts w:ascii="Arial" w:hAnsi="Arial" w:cs="Arial"/>
          <w:szCs w:val="18"/>
        </w:rPr>
        <w:t xml:space="preserve">metodą CATI </w:t>
      </w:r>
      <w:r>
        <w:rPr>
          <w:rFonts w:ascii="Arial" w:hAnsi="Arial" w:cs="Arial"/>
          <w:szCs w:val="18"/>
        </w:rPr>
        <w:br/>
        <w:t>w badaniu z osobami w</w:t>
      </w:r>
      <w:r w:rsidRPr="00937A6E">
        <w:rPr>
          <w:rFonts w:ascii="Arial" w:hAnsi="Arial" w:cs="Arial"/>
          <w:szCs w:val="18"/>
        </w:rPr>
        <w:t xml:space="preserve"> wieku 18-29 zamieszkałymi w województwie </w:t>
      </w:r>
      <w:r>
        <w:rPr>
          <w:rFonts w:ascii="Arial" w:hAnsi="Arial" w:cs="Arial"/>
          <w:szCs w:val="18"/>
        </w:rPr>
        <w:br/>
      </w:r>
      <w:r w:rsidRPr="00937A6E">
        <w:rPr>
          <w:rFonts w:ascii="Arial" w:hAnsi="Arial" w:cs="Arial"/>
          <w:szCs w:val="18"/>
        </w:rPr>
        <w:t>wielkopolskim</w:t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  <w:t>1</w:t>
      </w:r>
      <w:r w:rsidRPr="00B0491E">
        <w:rPr>
          <w:rFonts w:ascii="Arial" w:eastAsia="Times New Roman" w:hAnsi="Arial" w:cs="Arial"/>
          <w:color w:val="000000" w:themeColor="text1"/>
          <w:lang w:eastAsia="pl-PL"/>
        </w:rPr>
        <w:t>0%</w:t>
      </w:r>
    </w:p>
    <w:p w14:paraId="4F71CAB3" w14:textId="77777777" w:rsidR="00D012BE" w:rsidRDefault="00D012BE" w:rsidP="00F65E37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692A41DC" w14:textId="01DE7D19" w:rsidR="003F49AD" w:rsidRPr="003F49AD" w:rsidRDefault="003F49AD" w:rsidP="00F65E37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491E">
        <w:rPr>
          <w:rFonts w:ascii="Arial" w:eastAsia="Times New Roman" w:hAnsi="Arial" w:cs="Arial"/>
          <w:color w:val="000000" w:themeColor="text1"/>
          <w:lang w:eastAsia="pl-PL"/>
        </w:rPr>
        <w:lastRenderedPageBreak/>
        <w:t>Zamawiający przyjmuje, że 1% odpowiada 1 pkt.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C23489F" w14:textId="77777777" w:rsidR="000941B1" w:rsidRDefault="000941B1" w:rsidP="000941B1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52D94FA" w14:textId="6F845803" w:rsidR="003F49AD" w:rsidRDefault="003F49AD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Maksymalna liczba punktów w kryterium równa jest określonej wadze kryterium w %. </w:t>
      </w:r>
    </w:p>
    <w:p w14:paraId="10B8FE8F" w14:textId="77777777" w:rsidR="003F49AD" w:rsidRPr="003F49AD" w:rsidRDefault="003F49AD" w:rsidP="001D30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Kryterium określone w ust. 1 pkt a) zostanie wyliczone zgodnie z poniższym wzorem:</w:t>
      </w:r>
    </w:p>
    <w:p w14:paraId="240A6F38" w14:textId="77777777" w:rsidR="003F49AD" w:rsidRPr="003F49AD" w:rsidRDefault="003F49AD" w:rsidP="00F65E37">
      <w:pPr>
        <w:spacing w:after="0" w:line="276" w:lineRule="auto"/>
        <w:ind w:left="708" w:firstLine="708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Cena brutto oferty najtańszej </w:t>
      </w:r>
    </w:p>
    <w:p w14:paraId="3F5984D2" w14:textId="77777777" w:rsidR="003F49AD" w:rsidRPr="003F49AD" w:rsidRDefault="003F49AD" w:rsidP="00F65E37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              P1=  ------------------------------------------ x 60 pkt </w:t>
      </w:r>
    </w:p>
    <w:p w14:paraId="68493F15" w14:textId="77777777" w:rsidR="003F49AD" w:rsidRPr="003F49AD" w:rsidRDefault="003F49AD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 Cena brutto oferty ocenianej </w:t>
      </w:r>
    </w:p>
    <w:p w14:paraId="5D05FDD1" w14:textId="15B8887C" w:rsidR="003F49AD" w:rsidRDefault="003F49AD" w:rsidP="001D30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b) (P2) oceniane będzie przez Zamawiającego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w następujący sposób:</w:t>
      </w:r>
    </w:p>
    <w:p w14:paraId="0AB71AB8" w14:textId="2B901604" w:rsidR="000941B1" w:rsidRPr="0071459E" w:rsidRDefault="000941B1" w:rsidP="001D30A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459E">
        <w:rPr>
          <w:rFonts w:ascii="Arial" w:hAnsi="Arial" w:cs="Arial"/>
        </w:rPr>
        <w:t>adeklarowanie zastosowania poziomu ufności na poziomie 0,9</w:t>
      </w:r>
      <w:r w:rsidR="00020E15">
        <w:rPr>
          <w:rFonts w:ascii="Arial" w:hAnsi="Arial" w:cs="Arial"/>
        </w:rPr>
        <w:t>4</w:t>
      </w:r>
      <w:r w:rsidRPr="0071459E">
        <w:rPr>
          <w:rFonts w:ascii="Arial" w:hAnsi="Arial" w:cs="Arial"/>
        </w:rPr>
        <w:t xml:space="preserve"> dla badania </w:t>
      </w:r>
      <w:r>
        <w:rPr>
          <w:rFonts w:ascii="Arial" w:hAnsi="Arial" w:cs="Arial"/>
        </w:rPr>
        <w:br/>
      </w:r>
      <w:r w:rsidRPr="0071459E">
        <w:rPr>
          <w:rFonts w:ascii="Arial" w:hAnsi="Arial" w:cs="Arial"/>
        </w:rPr>
        <w:t>z osobami pracującymi w województwie wielkopolskim – 10 punktów</w:t>
      </w:r>
    </w:p>
    <w:p w14:paraId="2D88C236" w14:textId="66142DC0" w:rsidR="000941B1" w:rsidRPr="0071459E" w:rsidRDefault="000941B1" w:rsidP="00C44572">
      <w:pPr>
        <w:pStyle w:val="Akapitzlist"/>
        <w:numPr>
          <w:ilvl w:val="0"/>
          <w:numId w:val="44"/>
        </w:numPr>
        <w:spacing w:after="120" w:line="276" w:lineRule="auto"/>
        <w:ind w:left="7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459E">
        <w:rPr>
          <w:rFonts w:ascii="Arial" w:hAnsi="Arial" w:cs="Arial"/>
        </w:rPr>
        <w:t>adeklarowanie zastosowania poziomu ufności na poziomie 0,9</w:t>
      </w:r>
      <w:r w:rsidR="00020E15">
        <w:rPr>
          <w:rFonts w:ascii="Arial" w:hAnsi="Arial" w:cs="Arial"/>
        </w:rPr>
        <w:t>4</w:t>
      </w:r>
      <w:r w:rsidRPr="0071459E">
        <w:rPr>
          <w:rFonts w:ascii="Arial" w:hAnsi="Arial" w:cs="Arial"/>
        </w:rPr>
        <w:t xml:space="preserve"> dla badania </w:t>
      </w:r>
      <w:r>
        <w:rPr>
          <w:rFonts w:ascii="Arial" w:hAnsi="Arial" w:cs="Arial"/>
        </w:rPr>
        <w:br/>
      </w:r>
      <w:r w:rsidRPr="0071459E">
        <w:rPr>
          <w:rFonts w:ascii="Arial" w:hAnsi="Arial" w:cs="Arial"/>
        </w:rPr>
        <w:t xml:space="preserve">z osobami w wieku 18-29 zamieszkałymi w województwie wielkopolskim – </w:t>
      </w:r>
      <w:r w:rsidR="000A38F1">
        <w:rPr>
          <w:rFonts w:ascii="Arial" w:hAnsi="Arial" w:cs="Arial"/>
        </w:rPr>
        <w:t>1</w:t>
      </w:r>
      <w:r w:rsidRPr="0071459E">
        <w:rPr>
          <w:rFonts w:ascii="Arial" w:hAnsi="Arial" w:cs="Arial"/>
        </w:rPr>
        <w:t>0 punktów</w:t>
      </w:r>
    </w:p>
    <w:p w14:paraId="728F6263" w14:textId="633144E1" w:rsidR="000941B1" w:rsidRPr="0071459E" w:rsidRDefault="000941B1" w:rsidP="001D30A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1459E">
        <w:rPr>
          <w:rFonts w:ascii="Arial" w:hAnsi="Arial" w:cs="Arial"/>
        </w:rPr>
        <w:t>iepodniesienie poziomu ufności w żadnym z badań tj. zastosowanie we wszystkich badaniach poziomu ufności na poziomie 0,9</w:t>
      </w:r>
      <w:r w:rsidR="00020E15">
        <w:rPr>
          <w:rFonts w:ascii="Arial" w:hAnsi="Arial" w:cs="Arial"/>
        </w:rPr>
        <w:t xml:space="preserve">3 </w:t>
      </w:r>
      <w:r w:rsidRPr="0071459E">
        <w:rPr>
          <w:rFonts w:ascii="Arial" w:hAnsi="Arial" w:cs="Arial"/>
        </w:rPr>
        <w:t>– 0 punktów</w:t>
      </w:r>
    </w:p>
    <w:p w14:paraId="75D996EF" w14:textId="77777777" w:rsidR="00D012BE" w:rsidRPr="0011481E" w:rsidRDefault="00D012BE" w:rsidP="000941B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EB0D770" w14:textId="7B92C5CB" w:rsidR="00D67865" w:rsidRDefault="00D67865" w:rsidP="000941B1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2B6432">
        <w:rPr>
          <w:rFonts w:ascii="Arial" w:hAnsi="Arial" w:cs="Arial"/>
          <w:szCs w:val="20"/>
        </w:rPr>
        <w:t xml:space="preserve">W przypadku zadeklarowania zastosowania poziomu ufności na poziomie 0,94 dla obu badań punkty </w:t>
      </w:r>
      <w:r w:rsidR="008C1061" w:rsidRPr="002B6432">
        <w:rPr>
          <w:rFonts w:ascii="Arial" w:hAnsi="Arial" w:cs="Arial"/>
          <w:szCs w:val="20"/>
        </w:rPr>
        <w:t>podlegają sumowaniu.</w:t>
      </w:r>
      <w:r>
        <w:rPr>
          <w:rFonts w:ascii="Arial" w:hAnsi="Arial" w:cs="Arial"/>
          <w:szCs w:val="20"/>
        </w:rPr>
        <w:t xml:space="preserve"> </w:t>
      </w:r>
    </w:p>
    <w:p w14:paraId="636A530A" w14:textId="47EF8815" w:rsidR="00943C74" w:rsidRDefault="00943C74" w:rsidP="000941B1">
      <w:pPr>
        <w:spacing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Maksymalna liczba punktów jakie można uzyskać w ramach kryterium to 20 pkt.</w:t>
      </w:r>
    </w:p>
    <w:p w14:paraId="01BE68D4" w14:textId="6824B616" w:rsidR="000941B1" w:rsidRPr="0071459E" w:rsidRDefault="000941B1" w:rsidP="000941B1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D67865">
        <w:rPr>
          <w:rFonts w:ascii="Arial" w:hAnsi="Arial" w:cs="Arial"/>
          <w:szCs w:val="20"/>
        </w:rPr>
        <w:t>Zadeklarowane podniesienia poziomu ufności w jednym lub obu badaniach muszą zostać uwzględnione podczas tworzenia prób oraz realizacji badania terenowego.</w:t>
      </w:r>
    </w:p>
    <w:p w14:paraId="174D475B" w14:textId="77777777" w:rsidR="000941B1" w:rsidRPr="0011481E" w:rsidRDefault="000941B1" w:rsidP="00F65E37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6D7C22F2" w14:textId="40E59E83" w:rsidR="003F49AD" w:rsidRPr="003F49AD" w:rsidRDefault="003F49AD" w:rsidP="001D30A6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Kryterium określone w ust. 1 pkt c) (P3) oceni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ane będzie przez Zamawiającego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 następujący sposób: </w:t>
      </w:r>
    </w:p>
    <w:p w14:paraId="55437252" w14:textId="77777777" w:rsidR="00D012BE" w:rsidRPr="004C6DE1" w:rsidRDefault="00D012BE" w:rsidP="001D30A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4C6DE1">
        <w:rPr>
          <w:rFonts w:ascii="Arial" w:hAnsi="Arial" w:cs="Arial"/>
        </w:rPr>
        <w:t>zadeklarowanie realizacji co najmniej 30% ankiet metodą CATI w badaniu z osobami pracującymi w województwie wielkopolskim – 5 punktów</w:t>
      </w:r>
    </w:p>
    <w:p w14:paraId="1785A934" w14:textId="77777777" w:rsidR="00D012BE" w:rsidRDefault="00D012BE" w:rsidP="00C44572">
      <w:pPr>
        <w:pStyle w:val="Akapitzlist"/>
        <w:numPr>
          <w:ilvl w:val="0"/>
          <w:numId w:val="4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6DE1">
        <w:rPr>
          <w:rFonts w:ascii="Arial" w:hAnsi="Arial" w:cs="Arial"/>
        </w:rPr>
        <w:t>zadeklarowanie realizacji co najmniej 40% ankiet metodą CATI w badaniu z osobami pracującymi w województwie wielkopolskim – 10 punktów</w:t>
      </w:r>
    </w:p>
    <w:p w14:paraId="7DB8FB91" w14:textId="230457B5" w:rsidR="00D012BE" w:rsidRPr="00937A6E" w:rsidRDefault="00D012BE" w:rsidP="001D30A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37A6E">
        <w:rPr>
          <w:rFonts w:ascii="Arial" w:hAnsi="Arial" w:cs="Arial"/>
        </w:rPr>
        <w:t xml:space="preserve">iezadeklarowanie </w:t>
      </w:r>
      <w:r w:rsidRPr="00937A6E">
        <w:rPr>
          <w:rFonts w:ascii="Arial" w:hAnsi="Arial" w:cs="Arial"/>
          <w:szCs w:val="20"/>
        </w:rPr>
        <w:t xml:space="preserve">realizacji określonej części ankiet </w:t>
      </w:r>
      <w:r w:rsidRPr="00937A6E">
        <w:rPr>
          <w:rFonts w:ascii="Arial" w:hAnsi="Arial" w:cs="Arial"/>
          <w:szCs w:val="18"/>
        </w:rPr>
        <w:t>metodą CATI</w:t>
      </w:r>
      <w:r w:rsidRPr="00937A6E">
        <w:rPr>
          <w:rFonts w:ascii="Arial" w:hAnsi="Arial" w:cs="Arial"/>
        </w:rPr>
        <w:t xml:space="preserve"> </w:t>
      </w:r>
      <w:r w:rsidRPr="00937A6E">
        <w:rPr>
          <w:rFonts w:ascii="Arial" w:hAnsi="Arial" w:cs="Arial"/>
          <w:szCs w:val="18"/>
        </w:rPr>
        <w:t xml:space="preserve">w badaniu </w:t>
      </w:r>
      <w:r>
        <w:rPr>
          <w:rFonts w:ascii="Arial" w:hAnsi="Arial" w:cs="Arial"/>
          <w:szCs w:val="18"/>
        </w:rPr>
        <w:br/>
      </w:r>
      <w:r w:rsidRPr="00937A6E">
        <w:rPr>
          <w:rFonts w:ascii="Arial" w:hAnsi="Arial" w:cs="Arial"/>
          <w:szCs w:val="18"/>
        </w:rPr>
        <w:t>z osobami pracującymi w województwie wielkopolskim</w:t>
      </w:r>
      <w:r>
        <w:rPr>
          <w:rFonts w:ascii="Arial" w:hAnsi="Arial" w:cs="Arial"/>
          <w:szCs w:val="18"/>
        </w:rPr>
        <w:t xml:space="preserve"> – 0 punktów</w:t>
      </w:r>
    </w:p>
    <w:p w14:paraId="0D6081D5" w14:textId="77777777" w:rsidR="00943C74" w:rsidRDefault="00943C74" w:rsidP="00494616">
      <w:pPr>
        <w:pStyle w:val="Akapitzlist"/>
        <w:spacing w:after="0" w:line="276" w:lineRule="auto"/>
        <w:ind w:hanging="294"/>
        <w:jc w:val="both"/>
        <w:rPr>
          <w:rFonts w:ascii="Arial" w:hAnsi="Arial" w:cs="Arial"/>
          <w:szCs w:val="20"/>
        </w:rPr>
      </w:pPr>
    </w:p>
    <w:p w14:paraId="3B233C1F" w14:textId="4FA50F14" w:rsidR="006859B0" w:rsidRDefault="00943C74" w:rsidP="00943C74">
      <w:pPr>
        <w:pStyle w:val="Akapitzlist"/>
        <w:spacing w:after="0" w:line="276" w:lineRule="auto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Maksymalna liczba punktów jakie można uzyskać w ramach kryterium to 10 pkt.</w:t>
      </w:r>
    </w:p>
    <w:p w14:paraId="18DC321B" w14:textId="77777777" w:rsidR="00943C74" w:rsidRPr="00365B2D" w:rsidRDefault="00943C74" w:rsidP="00494616">
      <w:pPr>
        <w:pStyle w:val="Akapitzlist"/>
        <w:spacing w:after="0" w:line="276" w:lineRule="auto"/>
        <w:ind w:hanging="294"/>
        <w:jc w:val="both"/>
        <w:rPr>
          <w:rFonts w:ascii="Arial" w:hAnsi="Arial" w:cs="Arial"/>
          <w:sz w:val="10"/>
          <w:szCs w:val="10"/>
        </w:rPr>
      </w:pPr>
    </w:p>
    <w:p w14:paraId="3C6AE6F3" w14:textId="3B79D922" w:rsidR="00D012BE" w:rsidRDefault="00D012BE" w:rsidP="001D30A6">
      <w:pPr>
        <w:numPr>
          <w:ilvl w:val="0"/>
          <w:numId w:val="13"/>
        </w:numPr>
        <w:spacing w:after="6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>
        <w:rPr>
          <w:rFonts w:ascii="Arial" w:eastAsia="Times New Roman" w:hAnsi="Arial" w:cs="Arial"/>
          <w:color w:val="000000" w:themeColor="text1"/>
          <w:lang w:eastAsia="pl-PL"/>
        </w:rPr>
        <w:t>d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) (P</w:t>
      </w:r>
      <w:r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) oceni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ane będzie przez Zamawiającego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w następujący sposób:</w:t>
      </w:r>
    </w:p>
    <w:p w14:paraId="2F32CE35" w14:textId="77777777" w:rsidR="00D012BE" w:rsidRPr="004C6DE1" w:rsidRDefault="00D012BE" w:rsidP="001D30A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4C6DE1">
        <w:rPr>
          <w:rFonts w:ascii="Arial" w:hAnsi="Arial" w:cs="Arial"/>
        </w:rPr>
        <w:t xml:space="preserve">zadeklarowanie realizacji co najmniej 30% ankiet metodą CATI w badaniu </w:t>
      </w:r>
      <w:r w:rsidRPr="0071459E">
        <w:rPr>
          <w:rFonts w:ascii="Arial" w:hAnsi="Arial" w:cs="Arial"/>
        </w:rPr>
        <w:t xml:space="preserve">z osobami </w:t>
      </w:r>
      <w:r>
        <w:rPr>
          <w:rFonts w:ascii="Arial" w:hAnsi="Arial" w:cs="Arial"/>
        </w:rPr>
        <w:br/>
      </w:r>
      <w:r w:rsidRPr="0071459E">
        <w:rPr>
          <w:rFonts w:ascii="Arial" w:hAnsi="Arial" w:cs="Arial"/>
        </w:rPr>
        <w:t>w wieku 18-29 zamieszkałymi w województwie wielkopolskim</w:t>
      </w:r>
      <w:r w:rsidRPr="004C6DE1">
        <w:rPr>
          <w:rFonts w:ascii="Arial" w:hAnsi="Arial" w:cs="Arial"/>
        </w:rPr>
        <w:t xml:space="preserve"> – 5 punktów</w:t>
      </w:r>
    </w:p>
    <w:p w14:paraId="4B1D98ED" w14:textId="77777777" w:rsidR="00D012BE" w:rsidRDefault="00D012BE" w:rsidP="00C44572">
      <w:pPr>
        <w:pStyle w:val="Akapitzlist"/>
        <w:numPr>
          <w:ilvl w:val="0"/>
          <w:numId w:val="4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C6DE1">
        <w:rPr>
          <w:rFonts w:ascii="Arial" w:hAnsi="Arial" w:cs="Arial"/>
        </w:rPr>
        <w:t xml:space="preserve">zadeklarowanie realizacji co najmniej 40% ankiet metodą CATI w badaniu </w:t>
      </w:r>
      <w:r w:rsidRPr="0071459E">
        <w:rPr>
          <w:rFonts w:ascii="Arial" w:hAnsi="Arial" w:cs="Arial"/>
        </w:rPr>
        <w:t xml:space="preserve">z osobami </w:t>
      </w:r>
      <w:r>
        <w:rPr>
          <w:rFonts w:ascii="Arial" w:hAnsi="Arial" w:cs="Arial"/>
        </w:rPr>
        <w:br/>
      </w:r>
      <w:r w:rsidRPr="0071459E">
        <w:rPr>
          <w:rFonts w:ascii="Arial" w:hAnsi="Arial" w:cs="Arial"/>
        </w:rPr>
        <w:t>w wieku 18-29 zamieszkałymi w województwie wielkopolskim</w:t>
      </w:r>
      <w:r w:rsidRPr="004C6DE1">
        <w:rPr>
          <w:rFonts w:ascii="Arial" w:hAnsi="Arial" w:cs="Arial"/>
        </w:rPr>
        <w:t xml:space="preserve"> – 10 punktów</w:t>
      </w:r>
    </w:p>
    <w:p w14:paraId="4980957D" w14:textId="78A58AED" w:rsidR="00D012BE" w:rsidRPr="00365B2D" w:rsidRDefault="00D012BE" w:rsidP="001D30A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37A6E">
        <w:rPr>
          <w:rFonts w:ascii="Arial" w:hAnsi="Arial" w:cs="Arial"/>
        </w:rPr>
        <w:t xml:space="preserve">iezadeklarowanie </w:t>
      </w:r>
      <w:r w:rsidRPr="00937A6E">
        <w:rPr>
          <w:rFonts w:ascii="Arial" w:hAnsi="Arial" w:cs="Arial"/>
          <w:szCs w:val="20"/>
        </w:rPr>
        <w:t xml:space="preserve">realizacji określonej części ankiet </w:t>
      </w:r>
      <w:r w:rsidRPr="00937A6E">
        <w:rPr>
          <w:rFonts w:ascii="Arial" w:hAnsi="Arial" w:cs="Arial"/>
          <w:szCs w:val="18"/>
        </w:rPr>
        <w:t>metodą CATI</w:t>
      </w:r>
      <w:r w:rsidRPr="00937A6E">
        <w:rPr>
          <w:rFonts w:ascii="Arial" w:hAnsi="Arial" w:cs="Arial"/>
        </w:rPr>
        <w:t xml:space="preserve"> </w:t>
      </w:r>
      <w:r w:rsidRPr="00937A6E">
        <w:rPr>
          <w:rFonts w:ascii="Arial" w:hAnsi="Arial" w:cs="Arial"/>
          <w:szCs w:val="18"/>
        </w:rPr>
        <w:t xml:space="preserve">w badaniu </w:t>
      </w:r>
      <w:r>
        <w:rPr>
          <w:rFonts w:ascii="Arial" w:hAnsi="Arial" w:cs="Arial"/>
          <w:szCs w:val="18"/>
        </w:rPr>
        <w:br/>
      </w:r>
      <w:r w:rsidRPr="0071459E">
        <w:rPr>
          <w:rFonts w:ascii="Arial" w:hAnsi="Arial" w:cs="Arial"/>
        </w:rPr>
        <w:t>z osobami w wieku 18-29 zamieszkałymi w województwie wielkopolskim</w:t>
      </w:r>
      <w:r w:rsidRPr="004C6DE1">
        <w:rPr>
          <w:rFonts w:ascii="Arial" w:hAnsi="Arial" w:cs="Arial"/>
        </w:rPr>
        <w:t xml:space="preserve"> </w:t>
      </w:r>
      <w:r>
        <w:rPr>
          <w:rFonts w:ascii="Arial" w:hAnsi="Arial" w:cs="Arial"/>
          <w:szCs w:val="18"/>
        </w:rPr>
        <w:t>– 0 punktów</w:t>
      </w:r>
    </w:p>
    <w:p w14:paraId="336118C5" w14:textId="4F699717" w:rsidR="00365B2D" w:rsidRDefault="00943C74" w:rsidP="00943C74">
      <w:pPr>
        <w:pStyle w:val="Akapitzlist"/>
        <w:spacing w:after="0" w:line="276" w:lineRule="auto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Maksymalna liczba punktów jakie można uzyskać w ramach kryterium to 10 pkt.</w:t>
      </w:r>
    </w:p>
    <w:p w14:paraId="20D62D6A" w14:textId="5399101A" w:rsidR="00943C74" w:rsidRDefault="00943C74" w:rsidP="00943C74">
      <w:pPr>
        <w:pStyle w:val="Akapitzlist"/>
        <w:spacing w:after="0" w:line="276" w:lineRule="auto"/>
        <w:ind w:left="0"/>
        <w:jc w:val="both"/>
        <w:rPr>
          <w:rFonts w:ascii="Arial" w:hAnsi="Arial" w:cs="Arial"/>
          <w:szCs w:val="20"/>
        </w:rPr>
      </w:pPr>
    </w:p>
    <w:p w14:paraId="320B920F" w14:textId="00EF1069" w:rsidR="00943C74" w:rsidRDefault="00943C74" w:rsidP="00943C74">
      <w:pPr>
        <w:pStyle w:val="Akapitzlist"/>
        <w:spacing w:after="0" w:line="276" w:lineRule="auto"/>
        <w:ind w:left="0"/>
        <w:jc w:val="both"/>
        <w:rPr>
          <w:rFonts w:ascii="Arial" w:hAnsi="Arial" w:cs="Arial"/>
          <w:szCs w:val="20"/>
        </w:rPr>
      </w:pPr>
    </w:p>
    <w:p w14:paraId="6E554024" w14:textId="77777777" w:rsidR="00943C74" w:rsidRPr="00365B2D" w:rsidRDefault="00943C74" w:rsidP="00943C74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72489F73" w14:textId="70FD31C3" w:rsidR="003F49AD" w:rsidRPr="003F49AD" w:rsidRDefault="003F49AD" w:rsidP="001D30A6">
      <w:pPr>
        <w:numPr>
          <w:ilvl w:val="0"/>
          <w:numId w:val="13"/>
        </w:numPr>
        <w:spacing w:after="6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lastRenderedPageBreak/>
        <w:t>Punkty wynikające z algorytmu matematycznego, uzyskane przez Wykonawcę zostaną zaokrąglone do dwóch miejsc po przecinku.</w:t>
      </w:r>
    </w:p>
    <w:p w14:paraId="6719EEF1" w14:textId="6E1164C6" w:rsidR="003F49AD" w:rsidRPr="002B0DAB" w:rsidRDefault="003F49AD" w:rsidP="001D30A6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 najkorzystniejszą uważa się ofertę, która otrzymała najwyższą liczbę punktów, zg</w:t>
      </w:r>
      <w:r w:rsidR="002B0DAB">
        <w:rPr>
          <w:rFonts w:ascii="Arial" w:eastAsia="Times New Roman" w:hAnsi="Arial" w:cs="Arial"/>
          <w:color w:val="000000" w:themeColor="text1"/>
          <w:lang w:eastAsia="pl-PL"/>
        </w:rPr>
        <w:t xml:space="preserve">odnie </w:t>
      </w:r>
      <w:r w:rsidR="00791713">
        <w:rPr>
          <w:rFonts w:ascii="Arial" w:eastAsia="Times New Roman" w:hAnsi="Arial" w:cs="Arial"/>
          <w:color w:val="000000" w:themeColor="text1"/>
          <w:lang w:eastAsia="pl-PL"/>
        </w:rPr>
        <w:br/>
      </w:r>
      <w:r w:rsidR="002B0DAB">
        <w:rPr>
          <w:rFonts w:ascii="Arial" w:eastAsia="Times New Roman" w:hAnsi="Arial" w:cs="Arial"/>
          <w:color w:val="000000" w:themeColor="text1"/>
          <w:lang w:eastAsia="pl-PL"/>
        </w:rPr>
        <w:t xml:space="preserve">ze wzorem: </w:t>
      </w:r>
      <w:r w:rsidRPr="002B0DAB">
        <w:rPr>
          <w:rFonts w:ascii="Arial" w:eastAsia="Times New Roman" w:hAnsi="Arial" w:cs="Arial"/>
          <w:color w:val="000000" w:themeColor="text1"/>
          <w:lang w:eastAsia="pl-PL"/>
        </w:rPr>
        <w:t>P = P1 + P2 + P3</w:t>
      </w:r>
      <w:r w:rsidR="00D012BE">
        <w:rPr>
          <w:rFonts w:ascii="Arial" w:eastAsia="Times New Roman" w:hAnsi="Arial" w:cs="Arial"/>
          <w:color w:val="000000" w:themeColor="text1"/>
          <w:lang w:eastAsia="pl-PL"/>
        </w:rPr>
        <w:t xml:space="preserve"> + P4</w:t>
      </w:r>
    </w:p>
    <w:p w14:paraId="68F0909B" w14:textId="77777777" w:rsidR="003F49AD" w:rsidRPr="003F49AD" w:rsidRDefault="003F49AD" w:rsidP="001D30A6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udzieli zamówienia Wykonawcy, którego oferta:</w:t>
      </w:r>
    </w:p>
    <w:p w14:paraId="2C43EA81" w14:textId="6B449947" w:rsidR="003F49AD" w:rsidRPr="00803ACC" w:rsidRDefault="003F49AD" w:rsidP="001D30A6">
      <w:pPr>
        <w:pStyle w:val="Akapitzlist"/>
        <w:numPr>
          <w:ilvl w:val="1"/>
          <w:numId w:val="100"/>
        </w:numPr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03ACC">
        <w:rPr>
          <w:rFonts w:ascii="Arial" w:eastAsia="Times New Roman" w:hAnsi="Arial" w:cs="Arial"/>
          <w:color w:val="000000" w:themeColor="text1"/>
          <w:lang w:eastAsia="pl-PL"/>
        </w:rPr>
        <w:t>odpowiada wymaganiom określonym w ustawie Pzp,</w:t>
      </w:r>
    </w:p>
    <w:p w14:paraId="44880FE2" w14:textId="6608F8C6" w:rsidR="003F49AD" w:rsidRPr="003F49AD" w:rsidRDefault="003F49AD" w:rsidP="001D30A6">
      <w:pPr>
        <w:numPr>
          <w:ilvl w:val="1"/>
          <w:numId w:val="100"/>
        </w:numPr>
        <w:spacing w:after="0" w:line="276" w:lineRule="auto"/>
        <w:ind w:left="993" w:hanging="56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odpowiada wszystkim wymaganiom stawianym w SWZ,</w:t>
      </w:r>
    </w:p>
    <w:p w14:paraId="6070D9B2" w14:textId="4AAE0ABE" w:rsidR="002676F9" w:rsidRDefault="003F49AD" w:rsidP="001D30A6">
      <w:pPr>
        <w:numPr>
          <w:ilvl w:val="1"/>
          <w:numId w:val="100"/>
        </w:numPr>
        <w:spacing w:after="0" w:line="276" w:lineRule="auto"/>
        <w:ind w:left="993" w:hanging="56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została uznana przez Zamawiającego za najkorzystniejszą.</w:t>
      </w:r>
    </w:p>
    <w:p w14:paraId="49476BF9" w14:textId="12075B45" w:rsidR="00307A96" w:rsidRDefault="00307A96" w:rsidP="001D30A6">
      <w:pPr>
        <w:numPr>
          <w:ilvl w:val="0"/>
          <w:numId w:val="1"/>
        </w:numPr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Informacje o formalnościach, jakie muszą zost</w:t>
      </w:r>
      <w:r w:rsid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ać dopełnione po wyborze oferty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37D095B0" w14:textId="1438D897" w:rsidR="00F52451" w:rsidRP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informuje niezwłocznie po wyborze najkorzystniejszej oferty równocześnie wszystkich Wykonawców którzy złożyli oferty o</w:t>
      </w:r>
      <w:r w:rsidRPr="00811F07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580B6018" w14:textId="3FDE5409" w:rsidR="00F52451" w:rsidRDefault="00F52451" w:rsidP="001D30A6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</w:t>
      </w:r>
    </w:p>
    <w:p w14:paraId="47726CC8" w14:textId="64F577E2" w:rsidR="00F52451" w:rsidRDefault="00F52451" w:rsidP="001D30A6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0BC41C5C" w14:textId="77777777" w:rsidR="00F52451" w:rsidRPr="00186C14" w:rsidRDefault="00F52451" w:rsidP="001D30A6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>unieważnieniu postępowania;</w:t>
      </w:r>
    </w:p>
    <w:p w14:paraId="7D80B7E1" w14:textId="77777777" w:rsidR="00F52451" w:rsidRPr="00F52451" w:rsidRDefault="00F52451" w:rsidP="00F65E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4E1B375C" w14:textId="77777777" w:rsidR="00F52451" w:rsidRP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Informacje, o których mowa w ust. 1 pkt 1.1. lub pkt 1.3 niniejszego rozdziału SWZ, Zamawiający udostępnia również na stronie Internetowej prowadzonego postępowania.</w:t>
      </w:r>
    </w:p>
    <w:p w14:paraId="0527B1BF" w14:textId="77777777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5EDAA063" w14:textId="77777777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8" w:name="mip51081571"/>
      <w:bookmarkEnd w:id="18"/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art. 577 ustawy Pzp, w terminie nie krótszym niż 5 dni od dnia przesłania zawiadomienia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0447D20E" w14:textId="63580B21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F52451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52521FA1" w14:textId="77777777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3943456" w14:textId="77777777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zapisy wynikające ze złożonej oferty.</w:t>
      </w:r>
    </w:p>
    <w:p w14:paraId="7B2A14F2" w14:textId="77777777" w:rsidR="00F52451" w:rsidRP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się od zawarcia umowy w sprawie zamówienia publicznego Zamawiający może dokonać ponownego badania i oceny ofert spośród ofert pozostałych w postępowaniu Wykonawców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>oraz wybrać najkorzystniejszą ofertę albo unieważnić postępowanie.</w:t>
      </w:r>
    </w:p>
    <w:p w14:paraId="187275E9" w14:textId="64F7D62D" w:rsidR="00F52451" w:rsidRDefault="00F52451" w:rsidP="001D30A6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12E06A02" w14:textId="32B9057B" w:rsidR="00720990" w:rsidRDefault="00720990" w:rsidP="001D30A6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20990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7F1411A7" w14:textId="7F454D5A" w:rsidR="002B6432" w:rsidRDefault="002B6432" w:rsidP="002B643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77F376D" w14:textId="76EC904A" w:rsidR="009B1CFD" w:rsidRDefault="00E434F3" w:rsidP="001D30A6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2B0DAB">
        <w:rPr>
          <w:rFonts w:ascii="Arial" w:eastAsia="Times New Roman" w:hAnsi="Arial" w:cs="Arial"/>
          <w:b/>
          <w:lang w:eastAsia="pl-PL"/>
        </w:rPr>
        <w:lastRenderedPageBreak/>
        <w:t>P</w:t>
      </w:r>
      <w:r w:rsidR="009B1CFD" w:rsidRPr="002B0DAB">
        <w:rPr>
          <w:rFonts w:ascii="Arial" w:eastAsia="Times New Roman" w:hAnsi="Arial" w:cs="Arial"/>
          <w:b/>
          <w:lang w:eastAsia="pl-PL"/>
        </w:rPr>
        <w:t>rojektowane postanowienia umowy w sprawie zamówienia publicznego, które zostaną wprowadzone do treści tej umow</w:t>
      </w:r>
      <w:r w:rsidRPr="002B0DAB">
        <w:rPr>
          <w:rFonts w:ascii="Arial" w:eastAsia="Times New Roman" w:hAnsi="Arial" w:cs="Arial"/>
          <w:b/>
          <w:lang w:eastAsia="pl-PL"/>
        </w:rPr>
        <w:t>y.</w:t>
      </w:r>
    </w:p>
    <w:p w14:paraId="1AFC549D" w14:textId="77777777" w:rsidR="000A278E" w:rsidRPr="00F14E5F" w:rsidRDefault="000A278E" w:rsidP="000A278E">
      <w:pPr>
        <w:spacing w:before="120" w:after="120" w:line="276" w:lineRule="auto"/>
        <w:jc w:val="center"/>
        <w:rPr>
          <w:rFonts w:ascii="Arial" w:eastAsia="Calibri" w:hAnsi="Arial" w:cs="Arial"/>
          <w:b/>
        </w:rPr>
      </w:pPr>
      <w:bookmarkStart w:id="19" w:name="_Hlk33181201"/>
      <w:r w:rsidRPr="00F14E5F">
        <w:rPr>
          <w:rFonts w:ascii="Arial" w:eastAsia="Calibri" w:hAnsi="Arial" w:cs="Arial"/>
          <w:b/>
        </w:rPr>
        <w:t>§ 1</w:t>
      </w:r>
    </w:p>
    <w:bookmarkEnd w:id="19"/>
    <w:p w14:paraId="5D46C70D" w14:textId="77777777" w:rsidR="000A278E" w:rsidRPr="00F14E5F" w:rsidRDefault="000A278E" w:rsidP="000A278E">
      <w:pPr>
        <w:spacing w:before="120" w:after="120" w:line="276" w:lineRule="auto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Przedmiot Umowy</w:t>
      </w:r>
    </w:p>
    <w:p w14:paraId="7F4F2A84" w14:textId="3DDF0816" w:rsidR="000A278E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426" w:hanging="568"/>
        <w:contextualSpacing w:val="0"/>
        <w:jc w:val="both"/>
        <w:rPr>
          <w:rFonts w:ascii="Arial" w:hAnsi="Arial" w:cs="Arial"/>
          <w:szCs w:val="20"/>
        </w:rPr>
      </w:pPr>
      <w:r w:rsidRPr="005927A8">
        <w:rPr>
          <w:rFonts w:ascii="Arial" w:hAnsi="Arial" w:cs="Arial"/>
          <w:szCs w:val="20"/>
        </w:rPr>
        <w:t>Przedmiotem zamówienia jest przygotowanie i przeprowadzenie bada</w:t>
      </w:r>
      <w:r>
        <w:rPr>
          <w:rFonts w:ascii="Arial" w:hAnsi="Arial" w:cs="Arial"/>
          <w:szCs w:val="20"/>
        </w:rPr>
        <w:t>nia terenowego</w:t>
      </w:r>
      <w:r w:rsidRPr="005927A8">
        <w:rPr>
          <w:rFonts w:ascii="Arial" w:hAnsi="Arial" w:cs="Arial"/>
          <w:szCs w:val="20"/>
        </w:rPr>
        <w:t xml:space="preserve"> </w:t>
      </w:r>
      <w:r w:rsidR="00075C1F">
        <w:rPr>
          <w:rFonts w:ascii="Arial" w:hAnsi="Arial" w:cs="Arial"/>
          <w:szCs w:val="20"/>
        </w:rPr>
        <w:br/>
      </w:r>
      <w:r w:rsidRPr="005927A8">
        <w:rPr>
          <w:rFonts w:ascii="Arial" w:hAnsi="Arial" w:cs="Arial"/>
          <w:szCs w:val="20"/>
        </w:rPr>
        <w:t xml:space="preserve">z </w:t>
      </w:r>
      <w:r>
        <w:rPr>
          <w:rFonts w:ascii="Arial" w:hAnsi="Arial" w:cs="Arial"/>
          <w:szCs w:val="20"/>
        </w:rPr>
        <w:t>osobami pracującymi w województwie wielkopolskim i osobami w wieku 18-29</w:t>
      </w:r>
      <w:r w:rsidR="00075C1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zamieszkałymi w województwie wielkopolskim</w:t>
      </w:r>
      <w:r w:rsidRPr="005927A8">
        <w:rPr>
          <w:rFonts w:ascii="Arial" w:hAnsi="Arial" w:cs="Arial"/>
          <w:szCs w:val="20"/>
        </w:rPr>
        <w:t xml:space="preserve"> oraz sporządzenie opracow</w:t>
      </w:r>
      <w:r>
        <w:rPr>
          <w:rFonts w:ascii="Arial" w:hAnsi="Arial" w:cs="Arial"/>
          <w:szCs w:val="20"/>
        </w:rPr>
        <w:t>ań</w:t>
      </w:r>
      <w:r w:rsidRPr="005927A8">
        <w:rPr>
          <w:rFonts w:ascii="Arial" w:hAnsi="Arial" w:cs="Arial"/>
          <w:szCs w:val="20"/>
        </w:rPr>
        <w:t xml:space="preserve"> podsumowując</w:t>
      </w:r>
      <w:r>
        <w:rPr>
          <w:rFonts w:ascii="Arial" w:hAnsi="Arial" w:cs="Arial"/>
          <w:szCs w:val="20"/>
        </w:rPr>
        <w:t>ych</w:t>
      </w:r>
      <w:r w:rsidRPr="005927A8">
        <w:rPr>
          <w:rFonts w:ascii="Arial" w:hAnsi="Arial" w:cs="Arial"/>
          <w:szCs w:val="20"/>
        </w:rPr>
        <w:t xml:space="preserve"> wyniki badania </w:t>
      </w:r>
      <w:r>
        <w:rPr>
          <w:rFonts w:ascii="Arial" w:hAnsi="Arial" w:cs="Arial"/>
          <w:szCs w:val="20"/>
        </w:rPr>
        <w:t>terenowego.</w:t>
      </w:r>
    </w:p>
    <w:p w14:paraId="1B1F0044" w14:textId="77777777" w:rsidR="000A278E" w:rsidRPr="00F14E5F" w:rsidRDefault="000A278E" w:rsidP="001D30A6">
      <w:pPr>
        <w:widowControl w:val="0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W ramach wykonania Przedmiotu Umowy, o którym mowa w ust. 1, Wykonawca zobowiązany jest w szczególności do zrealizowania następujących zadań:</w:t>
      </w:r>
    </w:p>
    <w:p w14:paraId="0F5A035A" w14:textId="77777777" w:rsidR="000A278E" w:rsidRPr="00F14E5F" w:rsidRDefault="000A278E" w:rsidP="00833AB1">
      <w:pPr>
        <w:pStyle w:val="Akapitzlist"/>
        <w:numPr>
          <w:ilvl w:val="0"/>
          <w:numId w:val="46"/>
        </w:numPr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F14E5F">
        <w:rPr>
          <w:rFonts w:ascii="Arial" w:eastAsia="Calibri" w:hAnsi="Arial" w:cs="Arial"/>
        </w:rPr>
        <w:t>rzeprowadzeni</w:t>
      </w:r>
      <w:r>
        <w:rPr>
          <w:rFonts w:ascii="Arial" w:eastAsia="Calibri" w:hAnsi="Arial" w:cs="Arial"/>
        </w:rPr>
        <w:t xml:space="preserve">a </w:t>
      </w:r>
      <w:r w:rsidRPr="00F14E5F">
        <w:rPr>
          <w:rFonts w:ascii="Arial" w:eastAsia="Calibri" w:hAnsi="Arial" w:cs="Arial"/>
        </w:rPr>
        <w:t>pilotażu,</w:t>
      </w:r>
    </w:p>
    <w:p w14:paraId="0B3F5496" w14:textId="77777777" w:rsidR="000A278E" w:rsidRPr="00F14E5F" w:rsidRDefault="000A278E" w:rsidP="00833AB1">
      <w:pPr>
        <w:pStyle w:val="Akapitzlist"/>
        <w:widowControl w:val="0"/>
        <w:numPr>
          <w:ilvl w:val="0"/>
          <w:numId w:val="4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  <w:bCs/>
        </w:rPr>
      </w:pPr>
      <w:r w:rsidRPr="00F14E5F">
        <w:rPr>
          <w:rFonts w:ascii="Arial" w:hAnsi="Arial" w:cs="Arial"/>
          <w:bCs/>
        </w:rPr>
        <w:t>przeprowadzeni</w:t>
      </w:r>
      <w:r>
        <w:rPr>
          <w:rFonts w:ascii="Arial" w:hAnsi="Arial" w:cs="Arial"/>
          <w:bCs/>
        </w:rPr>
        <w:t>a</w:t>
      </w:r>
      <w:r w:rsidRPr="00F14E5F">
        <w:rPr>
          <w:rFonts w:ascii="Arial" w:hAnsi="Arial" w:cs="Arial"/>
          <w:bCs/>
        </w:rPr>
        <w:t xml:space="preserve">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>,</w:t>
      </w:r>
      <w:r w:rsidRPr="00F14E5F">
        <w:rPr>
          <w:rFonts w:ascii="Arial" w:eastAsia="Calibri" w:hAnsi="Arial" w:cs="Arial"/>
          <w:bCs/>
        </w:rPr>
        <w:t xml:space="preserve"> </w:t>
      </w:r>
    </w:p>
    <w:p w14:paraId="179CBD82" w14:textId="77777777" w:rsidR="000A278E" w:rsidRPr="00F14E5F" w:rsidRDefault="000A278E" w:rsidP="00833AB1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F14E5F">
        <w:rPr>
          <w:rFonts w:ascii="Arial" w:hAnsi="Arial" w:cs="Arial"/>
        </w:rPr>
        <w:t xml:space="preserve"> opracowa</w:t>
      </w:r>
      <w:r>
        <w:rPr>
          <w:rFonts w:ascii="Arial" w:hAnsi="Arial" w:cs="Arial"/>
        </w:rPr>
        <w:t>ń</w:t>
      </w:r>
      <w:r w:rsidRPr="00F14E5F">
        <w:rPr>
          <w:rFonts w:ascii="Arial" w:hAnsi="Arial" w:cs="Arial"/>
        </w:rPr>
        <w:t xml:space="preserve"> podsumowując</w:t>
      </w:r>
      <w:r>
        <w:rPr>
          <w:rFonts w:ascii="Arial" w:hAnsi="Arial" w:cs="Arial"/>
        </w:rPr>
        <w:t>ych</w:t>
      </w:r>
      <w:r w:rsidRPr="00F14E5F">
        <w:rPr>
          <w:rFonts w:ascii="Arial" w:hAnsi="Arial" w:cs="Arial"/>
        </w:rPr>
        <w:t xml:space="preserve"> wyniki bada</w:t>
      </w:r>
      <w:r>
        <w:rPr>
          <w:rFonts w:ascii="Arial" w:hAnsi="Arial" w:cs="Arial"/>
        </w:rPr>
        <w:t>nia</w:t>
      </w:r>
      <w:r w:rsidRPr="00F14E5F">
        <w:rPr>
          <w:rFonts w:ascii="Arial" w:hAnsi="Arial" w:cs="Arial"/>
        </w:rPr>
        <w:t xml:space="preserve"> terenow</w:t>
      </w:r>
      <w:r>
        <w:rPr>
          <w:rFonts w:ascii="Arial" w:hAnsi="Arial" w:cs="Arial"/>
        </w:rPr>
        <w:t>ego</w:t>
      </w:r>
      <w:r w:rsidRPr="00F14E5F">
        <w:rPr>
          <w:rFonts w:ascii="Arial" w:eastAsia="Calibri" w:hAnsi="Arial" w:cs="Arial"/>
          <w:bCs/>
        </w:rPr>
        <w:t xml:space="preserve"> w wersji elektronicznej,</w:t>
      </w:r>
    </w:p>
    <w:p w14:paraId="731EF4D9" w14:textId="546DCD54" w:rsidR="000A278E" w:rsidRDefault="000A278E" w:rsidP="00833AB1">
      <w:pPr>
        <w:pStyle w:val="Akapitzlist"/>
        <w:numPr>
          <w:ilvl w:val="0"/>
          <w:numId w:val="46"/>
        </w:numPr>
        <w:tabs>
          <w:tab w:val="left" w:pos="1134"/>
        </w:tabs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druk opracowań podsumowujących wyniki bada</w:t>
      </w:r>
      <w:r>
        <w:rPr>
          <w:rFonts w:ascii="Arial" w:hAnsi="Arial" w:cs="Arial"/>
        </w:rPr>
        <w:t>nia</w:t>
      </w:r>
      <w:r w:rsidRPr="00F14E5F">
        <w:rPr>
          <w:rFonts w:ascii="Arial" w:hAnsi="Arial" w:cs="Arial"/>
        </w:rPr>
        <w:t xml:space="preserve"> terenow</w:t>
      </w:r>
      <w:r>
        <w:rPr>
          <w:rFonts w:ascii="Arial" w:hAnsi="Arial" w:cs="Arial"/>
        </w:rPr>
        <w:t>ego</w:t>
      </w:r>
      <w:r w:rsidRPr="00F14E5F">
        <w:rPr>
          <w:rFonts w:ascii="Arial" w:hAnsi="Arial" w:cs="Arial"/>
        </w:rPr>
        <w:t xml:space="preserve"> oraz ich transport </w:t>
      </w:r>
      <w:r>
        <w:rPr>
          <w:rFonts w:ascii="Arial" w:hAnsi="Arial" w:cs="Arial"/>
        </w:rPr>
        <w:br/>
      </w:r>
      <w:r w:rsidRPr="00F14E5F">
        <w:rPr>
          <w:rFonts w:ascii="Arial" w:eastAsia="Calibri" w:hAnsi="Arial" w:cs="Arial"/>
        </w:rPr>
        <w:t>i dostarczenie do siedziby Zamawiającego</w:t>
      </w:r>
      <w:r w:rsidR="0097758D">
        <w:rPr>
          <w:rFonts w:ascii="Arial" w:eastAsia="Calibri" w:hAnsi="Arial" w:cs="Arial"/>
        </w:rPr>
        <w:t>,</w:t>
      </w:r>
    </w:p>
    <w:p w14:paraId="068A251D" w14:textId="217A6E9E" w:rsidR="0097758D" w:rsidRPr="00D37BE7" w:rsidRDefault="0097758D" w:rsidP="00833AB1">
      <w:pPr>
        <w:pStyle w:val="Akapitzlist"/>
        <w:numPr>
          <w:ilvl w:val="0"/>
          <w:numId w:val="46"/>
        </w:numPr>
        <w:tabs>
          <w:tab w:val="left" w:pos="1134"/>
        </w:tabs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  <w:i/>
          <w:iCs/>
        </w:rPr>
      </w:pPr>
      <w:r w:rsidRPr="00D37BE7">
        <w:rPr>
          <w:rFonts w:ascii="Arial" w:hAnsi="Arial" w:cs="Arial"/>
          <w:i/>
          <w:iCs/>
        </w:rPr>
        <w:t xml:space="preserve">zastosowania poziomu ufności na poziomie 0,94 dla badania z osobami pracującymi </w:t>
      </w:r>
      <w:r w:rsidR="0016233D" w:rsidRPr="00D37BE7">
        <w:rPr>
          <w:rFonts w:ascii="Arial" w:hAnsi="Arial" w:cs="Arial"/>
          <w:i/>
          <w:iCs/>
        </w:rPr>
        <w:br/>
      </w:r>
      <w:r w:rsidRPr="00D37BE7">
        <w:rPr>
          <w:rFonts w:ascii="Arial" w:hAnsi="Arial" w:cs="Arial"/>
          <w:i/>
          <w:iCs/>
        </w:rPr>
        <w:t>w województwie wielkopolskim</w:t>
      </w:r>
      <w:r w:rsidRPr="00D37BE7">
        <w:rPr>
          <w:rStyle w:val="Odwoanieprzypisudolnego"/>
          <w:rFonts w:ascii="Arial" w:hAnsi="Arial" w:cs="Arial"/>
          <w:i/>
          <w:iCs/>
        </w:rPr>
        <w:footnoteReference w:id="1"/>
      </w:r>
      <w:r w:rsidRPr="00D37BE7">
        <w:rPr>
          <w:rFonts w:ascii="Arial" w:hAnsi="Arial" w:cs="Arial"/>
          <w:i/>
          <w:iCs/>
        </w:rPr>
        <w:t>,</w:t>
      </w:r>
    </w:p>
    <w:p w14:paraId="7CBE8DF1" w14:textId="77777777" w:rsidR="0097758D" w:rsidRPr="00D37BE7" w:rsidRDefault="0097758D" w:rsidP="00833AB1">
      <w:pPr>
        <w:pStyle w:val="Akapitzlist"/>
        <w:numPr>
          <w:ilvl w:val="0"/>
          <w:numId w:val="46"/>
        </w:numPr>
        <w:tabs>
          <w:tab w:val="left" w:pos="1134"/>
        </w:tabs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  <w:i/>
          <w:iCs/>
        </w:rPr>
      </w:pPr>
      <w:r w:rsidRPr="00D37BE7">
        <w:rPr>
          <w:rFonts w:ascii="Arial" w:hAnsi="Arial" w:cs="Arial"/>
          <w:i/>
          <w:iCs/>
        </w:rPr>
        <w:t xml:space="preserve">zastosowania poziomu ufności na poziomie 0,94 dla badania </w:t>
      </w:r>
      <w:r w:rsidRPr="00D37BE7">
        <w:rPr>
          <w:rFonts w:ascii="Arial" w:hAnsi="Arial" w:cs="Arial"/>
          <w:i/>
          <w:iCs/>
        </w:rPr>
        <w:br/>
        <w:t>z osobami w wieku 18-29 zamieszkałymi w województwie wielkopolskim</w:t>
      </w:r>
      <w:r w:rsidRPr="00D37BE7">
        <w:rPr>
          <w:rStyle w:val="Odwoanieprzypisudolnego"/>
          <w:rFonts w:ascii="Arial" w:hAnsi="Arial" w:cs="Arial"/>
          <w:i/>
          <w:iCs/>
        </w:rPr>
        <w:footnoteReference w:id="2"/>
      </w:r>
      <w:r w:rsidRPr="00D37BE7">
        <w:rPr>
          <w:rFonts w:ascii="Arial" w:hAnsi="Arial" w:cs="Arial"/>
          <w:i/>
          <w:iCs/>
        </w:rPr>
        <w:t>,</w:t>
      </w:r>
    </w:p>
    <w:p w14:paraId="35585089" w14:textId="70F25E37" w:rsidR="0097758D" w:rsidRPr="00D37BE7" w:rsidRDefault="0097758D" w:rsidP="00833AB1">
      <w:pPr>
        <w:pStyle w:val="Akapitzlist"/>
        <w:numPr>
          <w:ilvl w:val="0"/>
          <w:numId w:val="46"/>
        </w:numPr>
        <w:tabs>
          <w:tab w:val="left" w:pos="1134"/>
        </w:tabs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  <w:i/>
          <w:iCs/>
        </w:rPr>
      </w:pPr>
      <w:r w:rsidRPr="00D37BE7">
        <w:rPr>
          <w:rFonts w:ascii="Arial" w:hAnsi="Arial" w:cs="Arial"/>
          <w:i/>
          <w:iCs/>
        </w:rPr>
        <w:t xml:space="preserve">realizacja co najmniej …….% ankiet metodą CATI w badaniu z osobami pracującymi </w:t>
      </w:r>
      <w:r w:rsidR="0016233D" w:rsidRPr="00D37BE7">
        <w:rPr>
          <w:rFonts w:ascii="Arial" w:hAnsi="Arial" w:cs="Arial"/>
          <w:i/>
          <w:iCs/>
        </w:rPr>
        <w:br/>
      </w:r>
      <w:r w:rsidRPr="00D37BE7">
        <w:rPr>
          <w:rFonts w:ascii="Arial" w:hAnsi="Arial" w:cs="Arial"/>
          <w:i/>
          <w:iCs/>
        </w:rPr>
        <w:t>w województwie wielkopolskim</w:t>
      </w:r>
      <w:r w:rsidRPr="00D37BE7">
        <w:rPr>
          <w:rStyle w:val="Odwoanieprzypisudolnego"/>
          <w:rFonts w:ascii="Arial" w:hAnsi="Arial" w:cs="Arial"/>
          <w:i/>
          <w:iCs/>
        </w:rPr>
        <w:footnoteReference w:id="3"/>
      </w:r>
      <w:r w:rsidRPr="00D37BE7">
        <w:rPr>
          <w:rFonts w:ascii="Arial" w:hAnsi="Arial" w:cs="Arial"/>
          <w:i/>
          <w:iCs/>
        </w:rPr>
        <w:t>,</w:t>
      </w:r>
    </w:p>
    <w:p w14:paraId="136AE2C4" w14:textId="40004FF0" w:rsidR="0097758D" w:rsidRPr="00D37BE7" w:rsidRDefault="0097758D" w:rsidP="00833AB1">
      <w:pPr>
        <w:pStyle w:val="Akapitzlist"/>
        <w:numPr>
          <w:ilvl w:val="0"/>
          <w:numId w:val="46"/>
        </w:numPr>
        <w:tabs>
          <w:tab w:val="left" w:pos="993"/>
        </w:tabs>
        <w:spacing w:after="0" w:line="276" w:lineRule="auto"/>
        <w:ind w:left="907" w:hanging="340"/>
        <w:contextualSpacing w:val="0"/>
        <w:jc w:val="both"/>
        <w:rPr>
          <w:rFonts w:ascii="Arial" w:eastAsia="Calibri" w:hAnsi="Arial" w:cs="Arial"/>
          <w:i/>
          <w:iCs/>
        </w:rPr>
      </w:pPr>
      <w:r w:rsidRPr="00D37BE7">
        <w:rPr>
          <w:rFonts w:ascii="Arial" w:eastAsia="Calibri" w:hAnsi="Arial" w:cs="Arial"/>
          <w:i/>
          <w:iCs/>
        </w:rPr>
        <w:t>realizacja co najmniej …….% ankiet metodą CATI w badaniu z osobami w wieku 18-29 zamieszkałymi w województwie wielkopolskim</w:t>
      </w:r>
      <w:r w:rsidRPr="00D37BE7">
        <w:rPr>
          <w:rStyle w:val="Odwoanieprzypisudolnego"/>
          <w:rFonts w:ascii="Arial" w:eastAsia="Calibri" w:hAnsi="Arial" w:cs="Arial"/>
          <w:i/>
          <w:iCs/>
        </w:rPr>
        <w:footnoteReference w:id="4"/>
      </w:r>
      <w:r w:rsidRPr="00D37BE7">
        <w:rPr>
          <w:rFonts w:ascii="Arial" w:eastAsia="Calibri" w:hAnsi="Arial" w:cs="Arial"/>
          <w:i/>
          <w:iCs/>
        </w:rPr>
        <w:t>.</w:t>
      </w:r>
    </w:p>
    <w:p w14:paraId="05A413C2" w14:textId="77777777" w:rsidR="000A278E" w:rsidRPr="00F14E5F" w:rsidRDefault="000A278E" w:rsidP="001D30A6">
      <w:pPr>
        <w:widowControl w:val="0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W wyniku realizacji zadań przewidzianych w ramach Przedmiotu Umowy, o których mowa </w:t>
      </w:r>
      <w:r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>w ust. 2, Zamawiający otrzyma następujące Produkty Badania:</w:t>
      </w:r>
    </w:p>
    <w:p w14:paraId="0296B4C0" w14:textId="77777777" w:rsidR="000A278E" w:rsidRPr="00F14E5F" w:rsidRDefault="000A278E" w:rsidP="001D30A6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924" w:hanging="357"/>
        <w:contextualSpacing w:val="0"/>
        <w:jc w:val="both"/>
        <w:rPr>
          <w:rFonts w:ascii="Arial" w:eastAsia="Calibri" w:hAnsi="Arial" w:cs="Arial"/>
          <w:bCs/>
        </w:rPr>
      </w:pPr>
      <w:bookmarkStart w:id="20" w:name="_Hlk29977641"/>
      <w:bookmarkStart w:id="21" w:name="_Hlk526731"/>
      <w:bookmarkStart w:id="22" w:name="_Hlk524743"/>
      <w:r>
        <w:rPr>
          <w:rFonts w:ascii="Arial" w:hAnsi="Arial" w:cs="Arial"/>
          <w:bCs/>
        </w:rPr>
        <w:t>zweryfikowane kwestionariusze</w:t>
      </w:r>
      <w:r w:rsidRPr="00F14E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ankiety</w:t>
      </w:r>
      <w:r w:rsidRPr="00F14E5F">
        <w:rPr>
          <w:rStyle w:val="Odwoanieprzypisudolnego"/>
          <w:rFonts w:ascii="Arial" w:hAnsi="Arial" w:cs="Arial"/>
          <w:bCs/>
        </w:rPr>
        <w:footnoteReference w:id="5"/>
      </w:r>
      <w:r>
        <w:rPr>
          <w:rFonts w:ascii="Arial" w:hAnsi="Arial" w:cs="Arial"/>
          <w:bCs/>
        </w:rPr>
        <w:t>,</w:t>
      </w:r>
    </w:p>
    <w:p w14:paraId="6AA0D0DC" w14:textId="77777777" w:rsidR="000A278E" w:rsidRPr="00F14E5F" w:rsidRDefault="000A278E" w:rsidP="001D30A6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924" w:hanging="357"/>
        <w:contextualSpacing w:val="0"/>
        <w:jc w:val="both"/>
        <w:rPr>
          <w:rFonts w:ascii="Arial" w:eastAsia="Calibri" w:hAnsi="Arial" w:cs="Arial"/>
          <w:bCs/>
        </w:rPr>
      </w:pPr>
      <w:r w:rsidRPr="00F14E5F">
        <w:rPr>
          <w:rFonts w:ascii="Arial" w:hAnsi="Arial" w:cs="Arial"/>
          <w:bCs/>
        </w:rPr>
        <w:t>sprawozdani</w:t>
      </w:r>
      <w:r>
        <w:rPr>
          <w:rFonts w:ascii="Arial" w:hAnsi="Arial" w:cs="Arial"/>
          <w:bCs/>
        </w:rPr>
        <w:t>e</w:t>
      </w:r>
      <w:r w:rsidRPr="00F14E5F">
        <w:rPr>
          <w:rFonts w:ascii="Arial" w:hAnsi="Arial" w:cs="Arial"/>
          <w:bCs/>
        </w:rPr>
        <w:t xml:space="preserve"> z realizacji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>, tabele wynikowe z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 xml:space="preserve"> oraz oczyszczone bazy danych źródłowych z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>,</w:t>
      </w:r>
    </w:p>
    <w:p w14:paraId="36798116" w14:textId="77777777" w:rsidR="000A278E" w:rsidRPr="00174775" w:rsidRDefault="000A278E" w:rsidP="001D30A6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924" w:hanging="357"/>
        <w:contextualSpacing w:val="0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opracowani</w:t>
      </w:r>
      <w:r>
        <w:rPr>
          <w:rFonts w:ascii="Arial" w:hAnsi="Arial" w:cs="Arial"/>
        </w:rPr>
        <w:t>a</w:t>
      </w:r>
      <w:r w:rsidRPr="00F14E5F">
        <w:rPr>
          <w:rFonts w:ascii="Arial" w:hAnsi="Arial" w:cs="Arial"/>
        </w:rPr>
        <w:t xml:space="preserve"> podsumowujące wyniki bada</w:t>
      </w:r>
      <w:r>
        <w:rPr>
          <w:rFonts w:ascii="Arial" w:hAnsi="Arial" w:cs="Arial"/>
        </w:rPr>
        <w:t>nia</w:t>
      </w:r>
      <w:r w:rsidRPr="00F14E5F">
        <w:rPr>
          <w:rFonts w:ascii="Arial" w:hAnsi="Arial" w:cs="Arial"/>
        </w:rPr>
        <w:t xml:space="preserve"> terenow</w:t>
      </w:r>
      <w:r>
        <w:rPr>
          <w:rFonts w:ascii="Arial" w:hAnsi="Arial" w:cs="Arial"/>
        </w:rPr>
        <w:t>ego pn. „</w:t>
      </w:r>
      <w:r w:rsidRPr="00174775">
        <w:rPr>
          <w:rFonts w:ascii="Arial" w:hAnsi="Arial" w:cs="Arial"/>
        </w:rPr>
        <w:t>Sytuacja osób pracujących w województwie wielkopolskim w 2021 r.</w:t>
      </w:r>
      <w:r>
        <w:rPr>
          <w:rFonts w:ascii="Arial" w:hAnsi="Arial" w:cs="Arial"/>
        </w:rPr>
        <w:t>” oraz „</w:t>
      </w:r>
      <w:r w:rsidRPr="00174775">
        <w:rPr>
          <w:rFonts w:ascii="Arial" w:hAnsi="Arial" w:cs="Arial"/>
        </w:rPr>
        <w:t xml:space="preserve">Wpływ pandemii </w:t>
      </w:r>
      <w:r>
        <w:rPr>
          <w:rFonts w:ascii="Arial" w:hAnsi="Arial" w:cs="Arial"/>
        </w:rPr>
        <w:br/>
      </w:r>
      <w:r w:rsidRPr="00174775">
        <w:rPr>
          <w:rFonts w:ascii="Arial" w:hAnsi="Arial" w:cs="Arial"/>
        </w:rPr>
        <w:t>COVID-19 na postawy i motywacje  młodych Wielkopolan</w:t>
      </w:r>
      <w:r>
        <w:rPr>
          <w:rFonts w:ascii="Arial" w:hAnsi="Arial" w:cs="Arial"/>
        </w:rPr>
        <w:t>”</w:t>
      </w:r>
    </w:p>
    <w:bookmarkEnd w:id="20"/>
    <w:p w14:paraId="6E59E874" w14:textId="2F5FE26C" w:rsidR="000A278E" w:rsidRPr="004D614B" w:rsidRDefault="000A278E" w:rsidP="001D30A6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924" w:hanging="357"/>
        <w:contextualSpacing w:val="0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F14E5F">
        <w:rPr>
          <w:rFonts w:ascii="Arial" w:hAnsi="Arial" w:cs="Arial"/>
        </w:rPr>
        <w:t>0 egzemplarzy opracowań podsumowujących wyniki bada</w:t>
      </w:r>
      <w:r>
        <w:rPr>
          <w:rFonts w:ascii="Arial" w:hAnsi="Arial" w:cs="Arial"/>
        </w:rPr>
        <w:t>nia</w:t>
      </w:r>
      <w:r w:rsidRPr="00F14E5F">
        <w:rPr>
          <w:rFonts w:ascii="Arial" w:hAnsi="Arial" w:cs="Arial"/>
        </w:rPr>
        <w:t xml:space="preserve"> terenow</w:t>
      </w:r>
      <w:r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br/>
        <w:t>(tj. 80 egzemplarzy opracowania pn. „</w:t>
      </w:r>
      <w:r w:rsidRPr="00174775">
        <w:rPr>
          <w:rFonts w:ascii="Arial" w:hAnsi="Arial" w:cs="Arial"/>
        </w:rPr>
        <w:t>Sytuacja osób pracujących w województwie wielkopolskim w 2021 r.</w:t>
      </w:r>
      <w:r>
        <w:rPr>
          <w:rFonts w:ascii="Arial" w:hAnsi="Arial" w:cs="Arial"/>
        </w:rPr>
        <w:t>” oraz 80 egzemplarzy opracowania pn. „</w:t>
      </w:r>
      <w:r w:rsidRPr="00174775">
        <w:rPr>
          <w:rFonts w:ascii="Arial" w:hAnsi="Arial" w:cs="Arial"/>
        </w:rPr>
        <w:t>Wpływ pandemii COVID-19 na postawy i motywacje  młodych Wielkopolan</w:t>
      </w:r>
      <w:r>
        <w:rPr>
          <w:rFonts w:ascii="Arial" w:hAnsi="Arial" w:cs="Arial"/>
        </w:rPr>
        <w:t>”</w:t>
      </w:r>
      <w:r w:rsidR="00CD19B1">
        <w:rPr>
          <w:rFonts w:ascii="Arial" w:hAnsi="Arial" w:cs="Arial"/>
        </w:rPr>
        <w:t>).</w:t>
      </w:r>
    </w:p>
    <w:bookmarkEnd w:id="21"/>
    <w:bookmarkEnd w:id="22"/>
    <w:p w14:paraId="0A37A494" w14:textId="77777777" w:rsidR="000A278E" w:rsidRDefault="000A278E" w:rsidP="001D30A6">
      <w:pPr>
        <w:pStyle w:val="Akapitzlist"/>
        <w:numPr>
          <w:ilvl w:val="0"/>
          <w:numId w:val="62"/>
        </w:numPr>
        <w:spacing w:after="20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lastRenderedPageBreak/>
        <w:t xml:space="preserve">Realizowanie zadań określonych w ust. 2 oraz przekazanie Produktów Badania określonych w ust. 3 </w:t>
      </w:r>
      <w:r>
        <w:rPr>
          <w:rFonts w:ascii="Arial" w:eastAsia="Calibri" w:hAnsi="Arial" w:cs="Arial"/>
        </w:rPr>
        <w:t xml:space="preserve">umowy </w:t>
      </w:r>
      <w:r w:rsidRPr="00F14E5F">
        <w:rPr>
          <w:rFonts w:ascii="Arial" w:hAnsi="Arial" w:cs="Arial"/>
        </w:rPr>
        <w:t>mus</w:t>
      </w:r>
      <w:r>
        <w:rPr>
          <w:rFonts w:ascii="Arial" w:hAnsi="Arial" w:cs="Arial"/>
        </w:rPr>
        <w:t>i</w:t>
      </w:r>
      <w:r w:rsidRPr="00F14E5F">
        <w:rPr>
          <w:rFonts w:ascii="Arial" w:hAnsi="Arial" w:cs="Arial"/>
        </w:rPr>
        <w:t xml:space="preserve"> następować zgodnie z terminami wskazanymi w Harmonogramie</w:t>
      </w:r>
      <w:r>
        <w:rPr>
          <w:rFonts w:ascii="Arial" w:hAnsi="Arial" w:cs="Arial"/>
        </w:rPr>
        <w:t xml:space="preserve"> realizacji zamówienia, który stanowi </w:t>
      </w:r>
      <w:r w:rsidRPr="00947C20">
        <w:rPr>
          <w:rFonts w:ascii="Arial" w:hAnsi="Arial" w:cs="Arial"/>
        </w:rPr>
        <w:t>Załącznik nr 1 do Umowy.</w:t>
      </w:r>
      <w:r w:rsidRPr="00F14E5F">
        <w:rPr>
          <w:rFonts w:ascii="Arial" w:hAnsi="Arial" w:cs="Arial"/>
        </w:rPr>
        <w:t xml:space="preserve"> </w:t>
      </w:r>
    </w:p>
    <w:p w14:paraId="13B16DC0" w14:textId="77777777" w:rsidR="000A278E" w:rsidRPr="00605199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 xml:space="preserve">Przez ostateczną wersję Produktu Badania Zamawiający rozumie </w:t>
      </w:r>
      <w:bookmarkStart w:id="23" w:name="_Hlk33080743"/>
      <w:r w:rsidRPr="00F14E5F">
        <w:rPr>
          <w:rFonts w:ascii="Arial" w:eastAsia="Calibri" w:hAnsi="Arial" w:cs="Arial"/>
        </w:rPr>
        <w:t xml:space="preserve">ostatnią wersję Produktu Badania przekazaną do dnia upływu terminu realizacji zadania wskazanego </w:t>
      </w:r>
      <w:r w:rsidRPr="00F14E5F">
        <w:rPr>
          <w:rFonts w:ascii="Arial" w:eastAsia="Calibri" w:hAnsi="Arial" w:cs="Arial"/>
        </w:rPr>
        <w:br/>
        <w:t>w Harmonogramie</w:t>
      </w:r>
      <w:r>
        <w:rPr>
          <w:rFonts w:ascii="Arial" w:eastAsia="Calibri" w:hAnsi="Arial" w:cs="Arial"/>
        </w:rPr>
        <w:t xml:space="preserve"> realizacji zamówienia</w:t>
      </w:r>
      <w:r w:rsidRPr="00F14E5F">
        <w:rPr>
          <w:rFonts w:ascii="Arial" w:eastAsia="Calibri" w:hAnsi="Arial" w:cs="Arial"/>
        </w:rPr>
        <w:t>.</w:t>
      </w:r>
      <w:bookmarkEnd w:id="23"/>
    </w:p>
    <w:p w14:paraId="18CC2A21" w14:textId="77777777" w:rsidR="000A278E" w:rsidRPr="00F14E5F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340" w:hanging="425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>Akceptacja i odbiór wykonania i przekazania ostatecznych wersji Produktów Badania, określonych w ust. 3 pkt a</w:t>
      </w:r>
      <w:r w:rsidRPr="00F14E5F">
        <w:rPr>
          <w:rStyle w:val="Odwoanieprzypisudolnego"/>
          <w:rFonts w:ascii="Arial" w:eastAsia="Calibri" w:hAnsi="Arial" w:cs="Arial"/>
        </w:rPr>
        <w:footnoteReference w:id="6"/>
      </w:r>
      <w:r w:rsidRPr="00F14E5F">
        <w:rPr>
          <w:rFonts w:ascii="Arial" w:eastAsia="Calibri" w:hAnsi="Arial" w:cs="Arial"/>
        </w:rPr>
        <w:t>, b, c</w:t>
      </w:r>
      <w:r>
        <w:rPr>
          <w:rFonts w:ascii="Arial" w:eastAsia="Calibri" w:hAnsi="Arial" w:cs="Arial"/>
        </w:rPr>
        <w:t xml:space="preserve"> i d</w:t>
      </w:r>
      <w:r w:rsidRPr="00F14E5F">
        <w:rPr>
          <w:rFonts w:ascii="Arial" w:eastAsia="Calibri" w:hAnsi="Arial" w:cs="Arial"/>
        </w:rPr>
        <w:t xml:space="preserve"> umowy zostaną potwierdzone przez Zamawiającego</w:t>
      </w:r>
      <w:r>
        <w:rPr>
          <w:rFonts w:ascii="Arial" w:eastAsia="Calibri" w:hAnsi="Arial" w:cs="Arial"/>
        </w:rPr>
        <w:t xml:space="preserve"> poprzez wystawienie protokołu</w:t>
      </w:r>
      <w:r w:rsidRPr="00F14E5F">
        <w:rPr>
          <w:rFonts w:ascii="Arial" w:eastAsia="Calibri" w:hAnsi="Arial" w:cs="Arial"/>
        </w:rPr>
        <w:t xml:space="preserve"> odbioru</w:t>
      </w:r>
      <w:r>
        <w:rPr>
          <w:rFonts w:ascii="Arial" w:eastAsia="Calibri" w:hAnsi="Arial" w:cs="Arial"/>
        </w:rPr>
        <w:t xml:space="preserve"> Produktu Badania</w:t>
      </w:r>
      <w:r w:rsidRPr="00F14E5F">
        <w:rPr>
          <w:rFonts w:ascii="Arial" w:eastAsia="Calibri" w:hAnsi="Arial" w:cs="Arial"/>
        </w:rPr>
        <w:t xml:space="preserve">. </w:t>
      </w:r>
    </w:p>
    <w:p w14:paraId="6B79037C" w14:textId="77777777" w:rsidR="000A278E" w:rsidRPr="00F14E5F" w:rsidRDefault="000A278E" w:rsidP="001D30A6">
      <w:pPr>
        <w:numPr>
          <w:ilvl w:val="0"/>
          <w:numId w:val="62"/>
        </w:numPr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>Po przekazaniu ostatecznej wersji Produkt</w:t>
      </w:r>
      <w:r>
        <w:rPr>
          <w:rFonts w:ascii="Arial" w:eastAsia="Calibri" w:hAnsi="Arial" w:cs="Arial"/>
        </w:rPr>
        <w:t>ów</w:t>
      </w:r>
      <w:r w:rsidRPr="00F14E5F">
        <w:rPr>
          <w:rFonts w:ascii="Arial" w:eastAsia="Calibri" w:hAnsi="Arial" w:cs="Arial"/>
        </w:rPr>
        <w:t xml:space="preserve"> Badania</w:t>
      </w:r>
      <w:r>
        <w:rPr>
          <w:rFonts w:ascii="Arial" w:eastAsia="Calibri" w:hAnsi="Arial" w:cs="Arial"/>
        </w:rPr>
        <w:t xml:space="preserve"> wymienionych w ust. 6</w:t>
      </w:r>
      <w:r w:rsidRPr="00F14E5F">
        <w:rPr>
          <w:rFonts w:ascii="Arial" w:eastAsia="Calibri" w:hAnsi="Arial" w:cs="Arial"/>
        </w:rPr>
        <w:t>, Zamawiający niezwłocznie:</w:t>
      </w:r>
    </w:p>
    <w:p w14:paraId="1C87A189" w14:textId="77777777" w:rsidR="000A278E" w:rsidRPr="00F14E5F" w:rsidRDefault="000A278E" w:rsidP="001D30A6">
      <w:pPr>
        <w:pStyle w:val="Akapitzlist"/>
        <w:numPr>
          <w:ilvl w:val="0"/>
          <w:numId w:val="47"/>
        </w:numPr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>potwierdzi odbiór Produktu Badania poprzez sporządzenie i przekazanie Wykonawcy protokołu odbioru</w:t>
      </w:r>
      <w:r>
        <w:rPr>
          <w:rFonts w:ascii="Arial" w:eastAsia="Calibri" w:hAnsi="Arial" w:cs="Arial"/>
        </w:rPr>
        <w:t xml:space="preserve"> Produktu Badania</w:t>
      </w:r>
      <w:r w:rsidRPr="00F14E5F">
        <w:rPr>
          <w:rFonts w:ascii="Arial" w:eastAsia="Calibri" w:hAnsi="Arial" w:cs="Arial"/>
        </w:rPr>
        <w:t xml:space="preserve">, </w:t>
      </w:r>
    </w:p>
    <w:p w14:paraId="1A4CD76B" w14:textId="77777777" w:rsidR="000A278E" w:rsidRPr="00F14E5F" w:rsidRDefault="000A278E" w:rsidP="001D30A6">
      <w:pPr>
        <w:pStyle w:val="Akapitzlist"/>
        <w:numPr>
          <w:ilvl w:val="0"/>
          <w:numId w:val="47"/>
        </w:numPr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 xml:space="preserve">poinformuje Wykonawcę </w:t>
      </w:r>
      <w:r>
        <w:rPr>
          <w:rFonts w:ascii="Arial" w:eastAsia="Calibri" w:hAnsi="Arial" w:cs="Arial"/>
        </w:rPr>
        <w:t xml:space="preserve">drogą elektroniczną (e-mail) </w:t>
      </w:r>
      <w:r w:rsidRPr="00F14E5F">
        <w:rPr>
          <w:rFonts w:ascii="Arial" w:eastAsia="Calibri" w:hAnsi="Arial" w:cs="Arial"/>
        </w:rPr>
        <w:t xml:space="preserve">o odmowie przyjęcia Produktu Badania (jeżeli przekazany Produkt </w:t>
      </w:r>
      <w:r>
        <w:rPr>
          <w:rFonts w:ascii="Arial" w:eastAsia="Calibri" w:hAnsi="Arial" w:cs="Arial"/>
        </w:rPr>
        <w:t xml:space="preserve">Badania </w:t>
      </w:r>
      <w:r w:rsidRPr="00F14E5F">
        <w:rPr>
          <w:rFonts w:ascii="Arial" w:eastAsia="Calibri" w:hAnsi="Arial" w:cs="Arial"/>
        </w:rPr>
        <w:t xml:space="preserve">zawiera istotną wadę lub usterkę uniemożliwiającą </w:t>
      </w:r>
      <w:r>
        <w:rPr>
          <w:rFonts w:ascii="Arial" w:eastAsia="Calibri" w:hAnsi="Arial" w:cs="Arial"/>
        </w:rPr>
        <w:t>jego odbiór</w:t>
      </w:r>
      <w:r w:rsidRPr="00F14E5F">
        <w:rPr>
          <w:rFonts w:ascii="Arial" w:eastAsia="Calibri" w:hAnsi="Arial" w:cs="Arial"/>
        </w:rPr>
        <w:t>).</w:t>
      </w:r>
    </w:p>
    <w:p w14:paraId="10F0E4C3" w14:textId="77777777" w:rsidR="000A278E" w:rsidRPr="00F14E5F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 xml:space="preserve">Protokół odbioru o którym mowa w ust </w:t>
      </w:r>
      <w:r>
        <w:rPr>
          <w:rFonts w:ascii="Arial" w:eastAsia="Calibri" w:hAnsi="Arial" w:cs="Arial"/>
        </w:rPr>
        <w:t>6</w:t>
      </w:r>
      <w:r w:rsidRPr="00F14E5F">
        <w:rPr>
          <w:rFonts w:ascii="Arial" w:eastAsia="Calibri" w:hAnsi="Arial" w:cs="Arial"/>
        </w:rPr>
        <w:t xml:space="preserve"> powinien zawierać co najmniej:</w:t>
      </w:r>
    </w:p>
    <w:p w14:paraId="0484CBDC" w14:textId="77777777" w:rsidR="000A278E" w:rsidRPr="00F14E5F" w:rsidRDefault="000A278E" w:rsidP="001D30A6">
      <w:pPr>
        <w:pStyle w:val="Akapitzlist"/>
        <w:numPr>
          <w:ilvl w:val="0"/>
          <w:numId w:val="63"/>
        </w:numPr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datę i miejsce dokonanego odbioru Produktu Badania,</w:t>
      </w:r>
    </w:p>
    <w:p w14:paraId="758D612E" w14:textId="77777777" w:rsidR="000A278E" w:rsidRPr="00F14E5F" w:rsidRDefault="000A278E" w:rsidP="001D30A6">
      <w:pPr>
        <w:pStyle w:val="Akapitzlist"/>
        <w:numPr>
          <w:ilvl w:val="0"/>
          <w:numId w:val="63"/>
        </w:numPr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wskazania Produktu Badania, który podlega odbiorowi, </w:t>
      </w:r>
    </w:p>
    <w:p w14:paraId="4BD60CA2" w14:textId="77777777" w:rsidR="000A278E" w:rsidRPr="00F14E5F" w:rsidRDefault="000A278E" w:rsidP="001D30A6">
      <w:pPr>
        <w:pStyle w:val="Akapitzlist"/>
        <w:numPr>
          <w:ilvl w:val="0"/>
          <w:numId w:val="63"/>
        </w:numPr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potwierdzenie występowania/niewystępowania wad lub usterek w przekazanym Produkcie Badania. </w:t>
      </w:r>
    </w:p>
    <w:p w14:paraId="667F939B" w14:textId="77777777" w:rsidR="0097758D" w:rsidRDefault="0097758D" w:rsidP="001D30A6">
      <w:pPr>
        <w:pStyle w:val="Akapitzlist"/>
        <w:numPr>
          <w:ilvl w:val="0"/>
          <w:numId w:val="62"/>
        </w:numPr>
        <w:spacing w:after="0" w:line="276" w:lineRule="auto"/>
        <w:ind w:left="340" w:hanging="426"/>
        <w:jc w:val="both"/>
        <w:rPr>
          <w:rFonts w:ascii="Arial" w:hAnsi="Arial" w:cs="Arial"/>
        </w:rPr>
      </w:pPr>
      <w:bookmarkStart w:id="24" w:name="_Hlk29978253"/>
      <w:r>
        <w:rPr>
          <w:rFonts w:ascii="Arial" w:hAnsi="Arial" w:cs="Arial"/>
        </w:rPr>
        <w:t>W przypadku zadeklarowania przez Wykonawcę w ofercie realizacji co najmniej jednego z zadań wskazanych w ust. 2 pkt e-h Zamawiający potwierdzi zrealizowanie/niezrealizowanie tych zadań w protokole odbioru Produktu Badania o którym mowa w ust 3 pkt b.</w:t>
      </w:r>
    </w:p>
    <w:p w14:paraId="6DAF847B" w14:textId="0E86DAAB" w:rsidR="000A278E" w:rsidRPr="00F14E5F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>Podpisanie przez przedstawicieli Zamawiającego i Wykonawcy protokołu odbioru określonego Produktu Badania nastąpi w terminie 14 dni od daty przekazania Zamawiającemu ostatecznej wersji Produktu Badania.</w:t>
      </w:r>
    </w:p>
    <w:p w14:paraId="017A5687" w14:textId="77777777" w:rsidR="000A278E" w:rsidRPr="00F14E5F" w:rsidRDefault="000A278E" w:rsidP="001D30A6">
      <w:pPr>
        <w:pStyle w:val="Akapitzlist"/>
        <w:numPr>
          <w:ilvl w:val="0"/>
          <w:numId w:val="62"/>
        </w:numPr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Potwierdzenie występowania lub niewystępowania wad lub usterek zostanie stwierdzone </w:t>
      </w:r>
      <w:r>
        <w:rPr>
          <w:rFonts w:ascii="Arial" w:hAnsi="Arial" w:cs="Arial"/>
        </w:rPr>
        <w:br/>
      </w:r>
      <w:r w:rsidRPr="00F14E5F">
        <w:rPr>
          <w:rFonts w:ascii="Arial" w:hAnsi="Arial" w:cs="Arial"/>
        </w:rPr>
        <w:t>na podstawie dokonanej przez Zamawiającego weryfikacji merytorycznej Produktu Badania</w:t>
      </w:r>
      <w:r>
        <w:rPr>
          <w:rFonts w:ascii="Arial" w:hAnsi="Arial" w:cs="Arial"/>
        </w:rPr>
        <w:t>, o której mowa w § 2.</w:t>
      </w:r>
    </w:p>
    <w:bookmarkEnd w:id="24"/>
    <w:p w14:paraId="4D5625A0" w14:textId="77777777" w:rsidR="000A278E" w:rsidRPr="00F14E5F" w:rsidRDefault="000A278E" w:rsidP="001D30A6">
      <w:pPr>
        <w:numPr>
          <w:ilvl w:val="0"/>
          <w:numId w:val="62"/>
        </w:numPr>
        <w:spacing w:after="0" w:line="276" w:lineRule="auto"/>
        <w:ind w:left="340" w:hanging="425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 przypadku stwierdzenia wystąpienia wad lub usterek w przekazanym Produkcie</w:t>
      </w:r>
      <w:r>
        <w:rPr>
          <w:rFonts w:ascii="Arial" w:hAnsi="Arial" w:cs="Arial"/>
        </w:rPr>
        <w:t xml:space="preserve"> Badania</w:t>
      </w:r>
      <w:r w:rsidRPr="00F14E5F">
        <w:rPr>
          <w:rFonts w:ascii="Arial" w:hAnsi="Arial" w:cs="Arial"/>
        </w:rPr>
        <w:t xml:space="preserve">, Zamawiający w protokole odbioru wskaże: jakie wady lub usterki wystąpiły oraz określi termin przekazania poprawionego Produktu Badania. Wykonawca zobowiązany jest </w:t>
      </w:r>
      <w:r w:rsidRPr="00F14E5F">
        <w:rPr>
          <w:rFonts w:ascii="Arial" w:hAnsi="Arial" w:cs="Arial"/>
        </w:rPr>
        <w:br/>
        <w:t xml:space="preserve">do usunięcia wszystkich zgłoszonych wad lub usterek, w ramach należnego Wykonawcy wynagrodzenia, o którym mowa w </w:t>
      </w:r>
      <w:r w:rsidRPr="008D34F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</w:t>
      </w:r>
      <w:r w:rsidRPr="008D34F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F14E5F">
        <w:rPr>
          <w:rFonts w:ascii="Arial" w:hAnsi="Arial" w:cs="Arial"/>
        </w:rPr>
        <w:t xml:space="preserve"> umowy, co po ich usunięciu zostanie potwierdzone Protokołem usunięcia wad lub usterek.</w:t>
      </w:r>
    </w:p>
    <w:p w14:paraId="7CEE47E2" w14:textId="4C4E419C" w:rsidR="000A278E" w:rsidRDefault="000A278E" w:rsidP="001D30A6">
      <w:pPr>
        <w:numPr>
          <w:ilvl w:val="0"/>
          <w:numId w:val="62"/>
        </w:num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Przekroczenie terminu przekazania ostatecznej wersji każdego z Produktów Badania określonych w </w:t>
      </w:r>
      <w:r w:rsidR="0097758D" w:rsidRPr="008D34F3">
        <w:rPr>
          <w:rFonts w:ascii="Arial" w:hAnsi="Arial" w:cs="Arial"/>
        </w:rPr>
        <w:t>§</w:t>
      </w:r>
      <w:r w:rsidRPr="00F14E5F">
        <w:rPr>
          <w:rFonts w:ascii="Arial" w:hAnsi="Arial" w:cs="Arial"/>
        </w:rPr>
        <w:t xml:space="preserve"> 3 </w:t>
      </w:r>
      <w:r w:rsidRPr="005A6AA5">
        <w:rPr>
          <w:rFonts w:ascii="Arial" w:hAnsi="Arial" w:cs="Arial"/>
        </w:rPr>
        <w:t xml:space="preserve">umowy </w:t>
      </w:r>
      <w:r w:rsidRPr="00F14E5F">
        <w:rPr>
          <w:rFonts w:ascii="Arial" w:hAnsi="Arial" w:cs="Arial"/>
        </w:rPr>
        <w:t>z winy Wykonawcy (w szczególności na skutek nieprzestrzegania terminów realizacji zadań wskazanych w Harmonogramie</w:t>
      </w:r>
      <w:r>
        <w:rPr>
          <w:rFonts w:ascii="Arial" w:hAnsi="Arial" w:cs="Arial"/>
        </w:rPr>
        <w:t xml:space="preserve"> realizacji zamówienia</w:t>
      </w:r>
      <w:r w:rsidRPr="00F14E5F">
        <w:rPr>
          <w:rFonts w:ascii="Arial" w:hAnsi="Arial" w:cs="Arial"/>
        </w:rPr>
        <w:t xml:space="preserve"> lub zwłokę </w:t>
      </w:r>
      <w:r w:rsidR="0048497B">
        <w:rPr>
          <w:rFonts w:ascii="Arial" w:hAnsi="Arial" w:cs="Arial"/>
        </w:rPr>
        <w:br/>
      </w:r>
      <w:r w:rsidRPr="00F14E5F">
        <w:rPr>
          <w:rFonts w:ascii="Arial" w:hAnsi="Arial" w:cs="Arial"/>
        </w:rPr>
        <w:t>w nanoszeniu poprawek wynikających z uwag Zamawiającego) nie powoduje zmian terminów przekazania pozostałych Produktów Badania wskazanych w Harmonogramie</w:t>
      </w:r>
      <w:r>
        <w:rPr>
          <w:rFonts w:ascii="Arial" w:hAnsi="Arial" w:cs="Arial"/>
        </w:rPr>
        <w:t xml:space="preserve"> realizacji zamówienia</w:t>
      </w:r>
      <w:r w:rsidRPr="00F14E5F">
        <w:rPr>
          <w:rFonts w:ascii="Arial" w:hAnsi="Arial" w:cs="Arial"/>
        </w:rPr>
        <w:t>.</w:t>
      </w:r>
    </w:p>
    <w:p w14:paraId="5C48AFD2" w14:textId="76A623D6" w:rsidR="000A278E" w:rsidRPr="00AB358B" w:rsidRDefault="000A278E" w:rsidP="001D30A6">
      <w:pPr>
        <w:pStyle w:val="Akapitzlist"/>
        <w:numPr>
          <w:ilvl w:val="0"/>
          <w:numId w:val="62"/>
        </w:numPr>
        <w:tabs>
          <w:tab w:val="num" w:pos="426"/>
        </w:tabs>
        <w:spacing w:after="0" w:line="276" w:lineRule="auto"/>
        <w:ind w:left="284" w:hanging="426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Po akceptacji i potwierdzeniu odbioru wszystkich Produktów Badania określonych w ust 3</w:t>
      </w:r>
      <w:r w:rsidR="0048497B">
        <w:rPr>
          <w:rFonts w:ascii="Arial" w:hAnsi="Arial" w:cs="Arial"/>
        </w:rPr>
        <w:t>,</w:t>
      </w:r>
      <w:r w:rsidRPr="00F14E5F">
        <w:rPr>
          <w:rFonts w:ascii="Arial" w:hAnsi="Arial" w:cs="Arial"/>
        </w:rPr>
        <w:t xml:space="preserve"> Zamawiający potwierdzi należyte wykonanie Przedmiotu Umowy w sporządzonym </w:t>
      </w:r>
      <w:r>
        <w:rPr>
          <w:rFonts w:ascii="Arial" w:hAnsi="Arial" w:cs="Arial"/>
        </w:rPr>
        <w:br/>
      </w:r>
      <w:r w:rsidRPr="00F14E5F">
        <w:rPr>
          <w:rFonts w:ascii="Arial" w:hAnsi="Arial" w:cs="Arial"/>
        </w:rPr>
        <w:lastRenderedPageBreak/>
        <w:t xml:space="preserve">i podpisanym przez Zamawiającego Końcowym Protokole Odbioru, którego wzór stanowi </w:t>
      </w:r>
      <w:r w:rsidRPr="00AB358B">
        <w:rPr>
          <w:rFonts w:ascii="Arial" w:hAnsi="Arial" w:cs="Arial"/>
        </w:rPr>
        <w:t>Załącznik nr 2 do Umowy.</w:t>
      </w:r>
    </w:p>
    <w:p w14:paraId="6B8DFBE7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  <w:bCs/>
        </w:rPr>
      </w:pPr>
      <w:r w:rsidRPr="00F14E5F">
        <w:rPr>
          <w:rFonts w:ascii="Arial" w:hAnsi="Arial" w:cs="Arial"/>
          <w:b/>
          <w:bCs/>
        </w:rPr>
        <w:t>§ 2</w:t>
      </w:r>
    </w:p>
    <w:p w14:paraId="4105CD58" w14:textId="77777777" w:rsidR="000A278E" w:rsidRPr="00F14E5F" w:rsidRDefault="000A278E" w:rsidP="000A278E">
      <w:pPr>
        <w:spacing w:after="120" w:line="360" w:lineRule="auto"/>
        <w:ind w:left="340"/>
        <w:jc w:val="center"/>
        <w:rPr>
          <w:rFonts w:ascii="Arial" w:hAnsi="Arial" w:cs="Arial"/>
          <w:b/>
          <w:bCs/>
        </w:rPr>
      </w:pPr>
      <w:r w:rsidRPr="00F14E5F">
        <w:rPr>
          <w:rFonts w:ascii="Arial" w:hAnsi="Arial" w:cs="Arial"/>
          <w:b/>
          <w:bCs/>
        </w:rPr>
        <w:tab/>
        <w:t>Weryfikacja Produktów Badania Przez Zamawiającego</w:t>
      </w:r>
    </w:p>
    <w:p w14:paraId="16A38FB3" w14:textId="5EB9C233" w:rsidR="000A278E" w:rsidRPr="00F14E5F" w:rsidRDefault="000A278E" w:rsidP="001D30A6">
      <w:pPr>
        <w:pStyle w:val="Akapitzlist"/>
        <w:numPr>
          <w:ilvl w:val="0"/>
          <w:numId w:val="64"/>
        </w:numPr>
        <w:spacing w:after="0" w:line="276" w:lineRule="auto"/>
        <w:ind w:left="340" w:hanging="426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Zamawiający zastrzega sobie prawo przeprowadzenia weryfikacji merytorycznej wszystkich Produktów Badania</w:t>
      </w:r>
      <w:r>
        <w:rPr>
          <w:rFonts w:ascii="Arial" w:hAnsi="Arial" w:cs="Arial"/>
        </w:rPr>
        <w:t xml:space="preserve"> określonych w § 1 ust 3</w:t>
      </w:r>
      <w:r w:rsidRPr="00F14E5F">
        <w:rPr>
          <w:rFonts w:ascii="Arial" w:hAnsi="Arial" w:cs="Arial"/>
        </w:rPr>
        <w:t xml:space="preserve">, w celu sprawdzenia ich zgodności </w:t>
      </w:r>
      <w:r w:rsidR="0048497B">
        <w:rPr>
          <w:rFonts w:ascii="Arial" w:hAnsi="Arial" w:cs="Arial"/>
        </w:rPr>
        <w:br/>
      </w:r>
      <w:r w:rsidRPr="00F14E5F">
        <w:rPr>
          <w:rFonts w:ascii="Arial" w:hAnsi="Arial" w:cs="Arial"/>
        </w:rPr>
        <w:t xml:space="preserve">z wymaganiami zawartymi w umowie, Specyfikacji Warunków Zamówienia, Opisie Przedmiotu Zamówienia oraz ofercie Wykonawcy z dnia………………... </w:t>
      </w:r>
    </w:p>
    <w:p w14:paraId="1BCC7AA1" w14:textId="77777777" w:rsidR="000A278E" w:rsidRDefault="000A278E" w:rsidP="001D30A6">
      <w:pPr>
        <w:pStyle w:val="Akapitzlist"/>
        <w:numPr>
          <w:ilvl w:val="0"/>
          <w:numId w:val="65"/>
        </w:numPr>
        <w:tabs>
          <w:tab w:val="clear" w:pos="720"/>
          <w:tab w:val="num" w:pos="426"/>
        </w:tabs>
        <w:spacing w:after="0" w:line="276" w:lineRule="auto"/>
        <w:ind w:left="340" w:hanging="426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Zamawiający nie przewiduje możliwości dokonywania weryfikacji merytorycznej Produktów Badania w częściach. </w:t>
      </w:r>
    </w:p>
    <w:p w14:paraId="0E893999" w14:textId="77777777" w:rsidR="000A278E" w:rsidRPr="00F14E5F" w:rsidRDefault="000A278E" w:rsidP="001D30A6">
      <w:pPr>
        <w:pStyle w:val="Akapitzlist"/>
        <w:numPr>
          <w:ilvl w:val="0"/>
          <w:numId w:val="65"/>
        </w:numPr>
        <w:tabs>
          <w:tab w:val="clear" w:pos="720"/>
          <w:tab w:val="num" w:pos="426"/>
        </w:tabs>
        <w:spacing w:after="0" w:line="276" w:lineRule="auto"/>
        <w:ind w:left="340" w:hanging="426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Zamawiający ma prawo odmówić przyjęcia Produktu do weryfikacji, jeżeli przekazany Produkt jest niepełny tzn. brakuje co najmniej jednego elementu wskazanego w OPZ jako wymagany. </w:t>
      </w:r>
    </w:p>
    <w:p w14:paraId="41736485" w14:textId="77777777" w:rsidR="000A278E" w:rsidRPr="00F14E5F" w:rsidRDefault="000A278E" w:rsidP="00020E15">
      <w:pPr>
        <w:pStyle w:val="Akapitzlist"/>
        <w:tabs>
          <w:tab w:val="num" w:pos="426"/>
        </w:tabs>
        <w:spacing w:after="0" w:line="276" w:lineRule="auto"/>
        <w:ind w:left="34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Odmowa przyjęcia Produktu do weryfikacji merytorycznej zostanie zgłoszona Wykonawcy </w:t>
      </w:r>
      <w:r>
        <w:rPr>
          <w:rFonts w:ascii="Arial" w:hAnsi="Arial" w:cs="Arial"/>
        </w:rPr>
        <w:br/>
      </w:r>
      <w:r w:rsidRPr="00F14E5F">
        <w:rPr>
          <w:rFonts w:ascii="Arial" w:hAnsi="Arial" w:cs="Arial"/>
        </w:rPr>
        <w:t xml:space="preserve">w ciągu maksymalnie </w:t>
      </w:r>
      <w:r>
        <w:rPr>
          <w:rFonts w:ascii="Arial" w:hAnsi="Arial" w:cs="Arial"/>
        </w:rPr>
        <w:t>1</w:t>
      </w:r>
      <w:r w:rsidRPr="00F14E5F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Pr="00F14E5F">
        <w:rPr>
          <w:rFonts w:ascii="Arial" w:hAnsi="Arial" w:cs="Arial"/>
        </w:rPr>
        <w:t xml:space="preserve"> robocz</w:t>
      </w:r>
      <w:r>
        <w:rPr>
          <w:rFonts w:ascii="Arial" w:hAnsi="Arial" w:cs="Arial"/>
        </w:rPr>
        <w:t>ego</w:t>
      </w:r>
      <w:r w:rsidRPr="00F14E5F">
        <w:rPr>
          <w:rFonts w:ascii="Arial" w:hAnsi="Arial" w:cs="Arial"/>
        </w:rPr>
        <w:t xml:space="preserve"> od dnia przekazania Produktu Badania przez Wykonawcę. Zamawiający jest zobowiązany do wskazania przyczyny odmowy, </w:t>
      </w:r>
      <w:r>
        <w:rPr>
          <w:rFonts w:ascii="Arial" w:hAnsi="Arial" w:cs="Arial"/>
        </w:rPr>
        <w:br/>
      </w:r>
      <w:r w:rsidRPr="00F14E5F">
        <w:rPr>
          <w:rFonts w:ascii="Arial" w:hAnsi="Arial" w:cs="Arial"/>
        </w:rPr>
        <w:t>tj. elementu/elementów którego/których brakuje w Produkcie</w:t>
      </w:r>
      <w:r>
        <w:rPr>
          <w:rFonts w:ascii="Arial" w:hAnsi="Arial" w:cs="Arial"/>
        </w:rPr>
        <w:t xml:space="preserve"> Badania</w:t>
      </w:r>
      <w:r w:rsidRPr="00F14E5F">
        <w:rPr>
          <w:rFonts w:ascii="Arial" w:hAnsi="Arial" w:cs="Arial"/>
        </w:rPr>
        <w:t xml:space="preserve">. Odmowa przyjęcia Produktu </w:t>
      </w:r>
      <w:r>
        <w:rPr>
          <w:rFonts w:ascii="Arial" w:hAnsi="Arial" w:cs="Arial"/>
        </w:rPr>
        <w:t xml:space="preserve">Badania </w:t>
      </w:r>
      <w:r w:rsidRPr="00F14E5F">
        <w:rPr>
          <w:rFonts w:ascii="Arial" w:hAnsi="Arial" w:cs="Arial"/>
        </w:rPr>
        <w:t>do weryfikacji merytorycznej nie powoduje zmiany żadnego z terminów wyznaczonych w Harmonogramie</w:t>
      </w:r>
      <w:r>
        <w:rPr>
          <w:rFonts w:ascii="Arial" w:hAnsi="Arial" w:cs="Arial"/>
        </w:rPr>
        <w:t xml:space="preserve"> realizacji zamówienia</w:t>
      </w:r>
      <w:r w:rsidRPr="00F14E5F">
        <w:rPr>
          <w:rFonts w:ascii="Arial" w:hAnsi="Arial" w:cs="Arial"/>
        </w:rPr>
        <w:t>.</w:t>
      </w:r>
    </w:p>
    <w:p w14:paraId="02E4162A" w14:textId="77777777" w:rsidR="000A278E" w:rsidRPr="00F14E5F" w:rsidRDefault="000A278E" w:rsidP="001D30A6">
      <w:pPr>
        <w:pStyle w:val="Akapitzlist"/>
        <w:numPr>
          <w:ilvl w:val="0"/>
          <w:numId w:val="65"/>
        </w:numPr>
        <w:tabs>
          <w:tab w:val="clear" w:pos="720"/>
          <w:tab w:val="num" w:pos="426"/>
        </w:tabs>
        <w:spacing w:after="0" w:line="276" w:lineRule="auto"/>
        <w:ind w:left="340" w:hanging="426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W ramach weryfikacji merytorycznej Zamawiający ma prawo zgłaszania uwag do wszystkich elementów Produktu Badania i żądania ich poprawienia przez Wykonawcę. W przypadku zgłoszenia uwag przez Zamawiającego Wykonawca jest zobowiązany do ich uwzględnienia oraz dołożenia wszelkich starań aby naniesione poprawki zapewniły Produktowi </w:t>
      </w:r>
      <w:r>
        <w:rPr>
          <w:rFonts w:ascii="Arial" w:hAnsi="Arial" w:cs="Arial"/>
        </w:rPr>
        <w:t xml:space="preserve">Badania </w:t>
      </w:r>
      <w:r w:rsidRPr="00F14E5F">
        <w:rPr>
          <w:rFonts w:ascii="Arial" w:hAnsi="Arial" w:cs="Arial"/>
        </w:rPr>
        <w:t>jakość zgodną z oczekiwaniami Zamawiającego.</w:t>
      </w:r>
    </w:p>
    <w:p w14:paraId="0333068E" w14:textId="09F7AE5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§ 3</w:t>
      </w:r>
    </w:p>
    <w:p w14:paraId="578F1907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Termin realizacji</w:t>
      </w:r>
    </w:p>
    <w:p w14:paraId="27C00F29" w14:textId="14C83076" w:rsidR="000A278E" w:rsidRPr="00F14E5F" w:rsidRDefault="000A278E" w:rsidP="0048497B">
      <w:pPr>
        <w:pStyle w:val="Tekstpodstawowy2"/>
        <w:spacing w:line="276" w:lineRule="auto"/>
        <w:ind w:left="34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Wykonawca zobowiązany jest wykonać Przedmiot Umowy zgodnie z Harmonogramem</w:t>
      </w:r>
      <w:r>
        <w:rPr>
          <w:rFonts w:ascii="Arial" w:hAnsi="Arial" w:cs="Arial"/>
        </w:rPr>
        <w:t xml:space="preserve"> realizacji zamówienia</w:t>
      </w:r>
      <w:r w:rsidRPr="00F14E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E5F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90 </w:t>
      </w:r>
      <w:r w:rsidRPr="00F14E5F">
        <w:rPr>
          <w:rFonts w:ascii="Arial" w:hAnsi="Arial" w:cs="Arial"/>
        </w:rPr>
        <w:t xml:space="preserve">dni roboczych od dnia podpisania umowy. </w:t>
      </w:r>
    </w:p>
    <w:p w14:paraId="0E126021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4</w:t>
      </w:r>
    </w:p>
    <w:p w14:paraId="71FE895C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Obowiązki Wykonawcy</w:t>
      </w:r>
    </w:p>
    <w:p w14:paraId="4CE8712D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4D614B">
        <w:rPr>
          <w:rFonts w:ascii="Arial" w:hAnsi="Arial" w:cs="Arial"/>
          <w:szCs w:val="20"/>
        </w:rPr>
        <w:t xml:space="preserve">Przedmiotem zamówienia jest przygotowanie i przeprowadzenie badania terenowego </w:t>
      </w:r>
      <w:r w:rsidRPr="004D614B">
        <w:rPr>
          <w:rFonts w:ascii="Arial" w:hAnsi="Arial" w:cs="Arial"/>
          <w:szCs w:val="20"/>
        </w:rPr>
        <w:br/>
        <w:t>z osobami pracującymi w województwie wielkopolskim i osobami w wieku 18-29 zamieszkałymi w województwie wielkopolskim oraz sporządzenie opracowań podsumowujących wyniki badania terenowego.</w:t>
      </w:r>
    </w:p>
    <w:p w14:paraId="0C4AB4C6" w14:textId="2B464384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4D614B">
        <w:rPr>
          <w:rFonts w:ascii="Arial" w:hAnsi="Arial" w:cs="Arial"/>
        </w:rPr>
        <w:t>rzedmiot Umowy będzie realizowany zgodnie ze Specyfikacją Warunków Zamówienia, Opisem Przedmiotu Zamówienia, Umową oraz ofertą Wykonawcy z dnia……………. .</w:t>
      </w:r>
    </w:p>
    <w:p w14:paraId="2905D936" w14:textId="4198F9C4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4D614B">
        <w:rPr>
          <w:rFonts w:ascii="Arial" w:hAnsi="Arial" w:cs="Arial"/>
        </w:rPr>
        <w:t xml:space="preserve">Wykonawca jest w pełni odpowiedzialny za przygotowanie i przekazanie Zamawiającemu, </w:t>
      </w:r>
      <w:r w:rsidR="0048497B">
        <w:rPr>
          <w:rFonts w:ascii="Arial" w:hAnsi="Arial" w:cs="Arial"/>
        </w:rPr>
        <w:br/>
      </w:r>
      <w:r w:rsidRPr="004D614B">
        <w:rPr>
          <w:rFonts w:ascii="Arial" w:hAnsi="Arial" w:cs="Arial"/>
        </w:rPr>
        <w:t xml:space="preserve">w terminie przewidzianym w Harmonogramie realizacji zamówienia, każdego z wymienionych w § 1 ust. 3 Produktów Badania pozbawionych wad i usterek, tj. zgodnie z wszystkimi wymaganiami zawartymi w Specyfikacji Warunków Zamówienia, Opisie Przedmiotu Zamówienia, Umowie, ofercie Wykonawcy z dnia….oraz pozbawionych błędów logicznych, merytorycznych oraz językowych. Za wadliwy uznany zostanie także Produkt Badania </w:t>
      </w:r>
      <w:r w:rsidRPr="004D614B">
        <w:rPr>
          <w:rFonts w:ascii="Arial" w:hAnsi="Arial" w:cs="Arial"/>
        </w:rPr>
        <w:lastRenderedPageBreak/>
        <w:t xml:space="preserve">zrealizowany niezgodnie z zaakceptowanymi przez Zamawiającego narzędziami, metodami badawczymi lub zakresem obowiązków określonych w Opisie Przedmiotu Zamówienia. Wykonawca zobowiązany jest wykonać zadanie w sposób prawidłowy, z zachowaniem należytej staranności, </w:t>
      </w:r>
      <w:r w:rsidRPr="004D614B">
        <w:rPr>
          <w:rFonts w:ascii="Arial" w:eastAsia="Calibri" w:hAnsi="Arial" w:cs="Arial"/>
        </w:rPr>
        <w:t>zgodnie z najlepszą wiedzą fachową i umiejętnościami</w:t>
      </w:r>
      <w:r w:rsidRPr="004D614B">
        <w:rPr>
          <w:rFonts w:ascii="Arial" w:hAnsi="Arial" w:cs="Arial"/>
        </w:rPr>
        <w:t>.</w:t>
      </w:r>
    </w:p>
    <w:p w14:paraId="606AB8D1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Fonts w:ascii="Arial" w:hAnsi="Arial" w:cs="Arial"/>
        </w:rPr>
        <w:t xml:space="preserve">ykonawca wykona usługę badawczą przy użyciu własnego sprzętu, narzędzi </w:t>
      </w:r>
      <w:r w:rsidRPr="004D614B">
        <w:rPr>
          <w:rFonts w:ascii="Arial" w:hAnsi="Arial" w:cs="Arial"/>
        </w:rPr>
        <w:br/>
        <w:t>i materiałów.</w:t>
      </w:r>
    </w:p>
    <w:p w14:paraId="79411FB6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Fonts w:ascii="Arial" w:hAnsi="Arial" w:cs="Arial"/>
        </w:rPr>
        <w:t>ykonawca oświadcza, iż dysponuje odpowiednimi zdolnościami techniczno-organizacyjnym, zasobami kadrowymi oraz finansowymi, a także uprawnieniami, wiedzą i kwalifikacjami pozwalającymi na należyte zrealizowanie Przedmiotu Umowy. Wykonawca oświadcza, że zapoznał się z przepisami prawa krajowego, wspólnotowego oraz wszelkimi innymi regulacjami dotyczącymi Przedmiotu Umowy i zobowiązuje się wykonywać Przedmiot Umowy zgodnie z obowiązującymi przepisami prawa, treścią i celem umowy.</w:t>
      </w:r>
    </w:p>
    <w:p w14:paraId="526A77A3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Fonts w:ascii="Arial" w:hAnsi="Arial" w:cs="Arial"/>
          <w:iCs/>
        </w:rPr>
        <w:t xml:space="preserve">ykonawca przyjmuje do wiadomości, że realizacja Przedmiotu Umowy finansowana jest przez Unię Europejską ze środków Europejskiego Funduszu Społecznego, w ramach Wielkopolskiego Regionalnego Programu Operacyjnego na lata 2014-2020 oraz zobowiązuje się respektować przy wykonaniu Umowy krajowe oraz unijne przepisy dotyczące wydatkowania środków z funduszy unijnych. </w:t>
      </w:r>
    </w:p>
    <w:p w14:paraId="597C7F0E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W</w:t>
      </w:r>
      <w:r w:rsidRPr="004D614B">
        <w:rPr>
          <w:rFonts w:ascii="Arial" w:eastAsia="Calibri" w:hAnsi="Arial" w:cs="Arial"/>
        </w:rPr>
        <w:t xml:space="preserve">ykonawca jest zobowiązany do stosowania logotypu </w:t>
      </w:r>
      <w:r w:rsidRPr="004D614B">
        <w:rPr>
          <w:rFonts w:ascii="Arial" w:hAnsi="Arial" w:cs="Arial"/>
        </w:rPr>
        <w:t xml:space="preserve">Programów Regionalnych </w:t>
      </w:r>
      <w:r w:rsidRPr="004D614B">
        <w:rPr>
          <w:rFonts w:ascii="Arial" w:hAnsi="Arial" w:cs="Arial"/>
        </w:rPr>
        <w:br/>
        <w:t>z odwołaniem słownym do Funduszy Europejskich, logotypu Samorządu Województwa Wielkopolskiego, barw RP oraz logotypu Unii Europejskiej z odniesieniem do Europejskich Funduszy Strukturalnych i Inwestycyjnych.</w:t>
      </w:r>
    </w:p>
    <w:p w14:paraId="182329EF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Fonts w:ascii="Arial" w:hAnsi="Arial" w:cs="Arial"/>
        </w:rPr>
        <w:t xml:space="preserve">ykonawca jest zobowiązany do zamieszczenia w </w:t>
      </w:r>
      <w:r w:rsidRPr="004D614B">
        <w:rPr>
          <w:rFonts w:ascii="Arial" w:hAnsi="Arial" w:cs="Arial"/>
          <w:bCs/>
        </w:rPr>
        <w:t xml:space="preserve">sprawozdaniu z realizacji badania terenowego oraz </w:t>
      </w:r>
      <w:r w:rsidRPr="004D614B">
        <w:rPr>
          <w:rFonts w:ascii="Arial" w:hAnsi="Arial" w:cs="Arial"/>
        </w:rPr>
        <w:t xml:space="preserve">opracowaniu podsumowującym wyniki badania terenowego informacji: </w:t>
      </w:r>
      <w:r w:rsidRPr="004D614B">
        <w:rPr>
          <w:rFonts w:ascii="Arial" w:hAnsi="Arial" w:cs="Arial"/>
          <w:i/>
        </w:rPr>
        <w:t>„Projekt finansowany przez Unię Europejską ze środków Europejskiego Funduszu Społecznego w ramach Wielkopolskiego Regionalnego Programu Operacyjnego na lata 2014-2020”.</w:t>
      </w:r>
    </w:p>
    <w:p w14:paraId="180C743E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P</w:t>
      </w:r>
      <w:r w:rsidRPr="004D614B">
        <w:rPr>
          <w:rFonts w:ascii="Arial" w:hAnsi="Arial" w:cs="Arial"/>
        </w:rPr>
        <w:t>onadto Wykonawca jest zobowiązany do przestrzegania zasad promowania projektów zgodnie z Księgą identyfikacji wizualnej znaku marki Fundusze Europejskie i znaków programów polityki spójności na lata 2014-2020.</w:t>
      </w:r>
    </w:p>
    <w:p w14:paraId="30D42DC4" w14:textId="6171FBBA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Fonts w:ascii="Arial" w:hAnsi="Arial" w:cs="Arial"/>
        </w:rPr>
        <w:t>szelkie rezultaty prac Wykonawcy przekazywane Zamawiającemu w wersji elektronicznej będą zapisane w formacie umożliwiającym Zamawiającemu swobodne odtwarzanie, kopiowanie i przetwarzanie bez ponoszenia w tym zakresie dodatkowych kosztów przez Zamawiającego, zgodnie z  zapisami O</w:t>
      </w:r>
      <w:r w:rsidR="00020E15">
        <w:rPr>
          <w:rFonts w:ascii="Arial" w:hAnsi="Arial" w:cs="Arial"/>
        </w:rPr>
        <w:t xml:space="preserve">pisu </w:t>
      </w:r>
      <w:r w:rsidRPr="004D614B">
        <w:rPr>
          <w:rFonts w:ascii="Arial" w:hAnsi="Arial" w:cs="Arial"/>
        </w:rPr>
        <w:t>P</w:t>
      </w:r>
      <w:r w:rsidR="00020E15">
        <w:rPr>
          <w:rFonts w:ascii="Arial" w:hAnsi="Arial" w:cs="Arial"/>
        </w:rPr>
        <w:t xml:space="preserve">rzedmiotu </w:t>
      </w:r>
      <w:r w:rsidRPr="004D614B">
        <w:rPr>
          <w:rFonts w:ascii="Arial" w:hAnsi="Arial" w:cs="Arial"/>
        </w:rPr>
        <w:t>Z</w:t>
      </w:r>
      <w:r w:rsidR="00020E15">
        <w:rPr>
          <w:rFonts w:ascii="Arial" w:hAnsi="Arial" w:cs="Arial"/>
        </w:rPr>
        <w:t>amówienia</w:t>
      </w:r>
      <w:r w:rsidRPr="004D614B">
        <w:rPr>
          <w:rFonts w:ascii="Arial" w:hAnsi="Arial" w:cs="Arial"/>
        </w:rPr>
        <w:t>.</w:t>
      </w:r>
    </w:p>
    <w:p w14:paraId="56EC775E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Style w:val="FontStyle14"/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4D614B">
        <w:rPr>
          <w:rStyle w:val="FontStyle14"/>
          <w:rFonts w:ascii="Arial" w:hAnsi="Arial" w:cs="Arial"/>
        </w:rPr>
        <w:t>ykonawca jest zobowiązany gromadzić dokumentację związaną z realizacją Przedmiotu Umowy.</w:t>
      </w:r>
    </w:p>
    <w:p w14:paraId="48AC2FB5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Style w:val="FontStyle14"/>
          <w:rFonts w:ascii="Arial" w:hAnsi="Arial" w:cs="Arial"/>
          <w:b/>
        </w:rPr>
      </w:pPr>
      <w:r>
        <w:rPr>
          <w:rStyle w:val="FontStyle14"/>
          <w:rFonts w:ascii="Arial" w:hAnsi="Arial" w:cs="Arial"/>
        </w:rPr>
        <w:t>D</w:t>
      </w:r>
      <w:r w:rsidRPr="004D614B">
        <w:rPr>
          <w:rStyle w:val="FontStyle14"/>
          <w:rFonts w:ascii="Arial" w:hAnsi="Arial" w:cs="Arial"/>
        </w:rPr>
        <w:t>okumentacja związana z realizacją Przedmiotu Umowy, w tym materiały wytworzone lub pozyskane przez Wykonawcę mają charakter poufny i nie mogą zostać bez zezwolenia Zamawiającego ujawnione osobom trzecim. Wykonawca zobowiązuje się do podjęcia wszelkich niezbędnych działań w celu zapewnienia tej poufności.</w:t>
      </w:r>
    </w:p>
    <w:p w14:paraId="10AF1570" w14:textId="0778C113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Style w:val="FontStyle14"/>
          <w:rFonts w:ascii="Arial" w:hAnsi="Arial" w:cs="Arial"/>
          <w:b/>
        </w:rPr>
      </w:pPr>
      <w:r>
        <w:rPr>
          <w:rStyle w:val="FontStyle14"/>
          <w:rFonts w:ascii="Arial" w:hAnsi="Arial" w:cs="Arial"/>
        </w:rPr>
        <w:t>W</w:t>
      </w:r>
      <w:r w:rsidRPr="004D614B">
        <w:rPr>
          <w:rStyle w:val="FontStyle14"/>
          <w:rFonts w:ascii="Arial" w:hAnsi="Arial" w:cs="Arial"/>
        </w:rPr>
        <w:t>ykonawca jest zobowiązany trwale usunąć kopie danych z serwerów i innych nośników danych, na których przechowywane były kopie danych źródłowych zebranych w ramach realizacji Przedmiotu Umowy w ciągu trzech dni od dnia podpisania przez obie strony Końcowego Protokołu Odbioru</w:t>
      </w:r>
      <w:r w:rsidR="00020E15">
        <w:rPr>
          <w:rStyle w:val="FontStyle14"/>
          <w:rFonts w:ascii="Arial" w:hAnsi="Arial" w:cs="Arial"/>
        </w:rPr>
        <w:t>,</w:t>
      </w:r>
      <w:r w:rsidRPr="004D614B">
        <w:rPr>
          <w:rStyle w:val="FontStyle14"/>
          <w:rFonts w:ascii="Arial" w:hAnsi="Arial" w:cs="Arial"/>
        </w:rPr>
        <w:t xml:space="preserve"> o którym mowa w § 1 ust 1</w:t>
      </w:r>
      <w:r w:rsidR="0097758D">
        <w:rPr>
          <w:rStyle w:val="FontStyle14"/>
          <w:rFonts w:ascii="Arial" w:hAnsi="Arial" w:cs="Arial"/>
        </w:rPr>
        <w:t>4</w:t>
      </w:r>
      <w:r w:rsidRPr="004D614B">
        <w:rPr>
          <w:rStyle w:val="FontStyle14"/>
          <w:rFonts w:ascii="Arial" w:hAnsi="Arial" w:cs="Arial"/>
        </w:rPr>
        <w:t>.</w:t>
      </w:r>
    </w:p>
    <w:p w14:paraId="27D625A2" w14:textId="77777777" w:rsidR="000A278E" w:rsidRPr="004D614B" w:rsidRDefault="000A278E" w:rsidP="001D30A6">
      <w:pPr>
        <w:pStyle w:val="Akapitzlist"/>
        <w:widowControl w:val="0"/>
        <w:numPr>
          <w:ilvl w:val="3"/>
          <w:numId w:val="6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Style w:val="FontStyle14"/>
          <w:rFonts w:ascii="Arial" w:hAnsi="Arial" w:cs="Arial"/>
          <w:b/>
        </w:rPr>
      </w:pPr>
      <w:r>
        <w:rPr>
          <w:rStyle w:val="FontStyle14"/>
          <w:rFonts w:ascii="Arial" w:hAnsi="Arial" w:cs="Arial"/>
        </w:rPr>
        <w:t>W</w:t>
      </w:r>
      <w:r w:rsidRPr="004D614B">
        <w:rPr>
          <w:rFonts w:ascii="Arial" w:hAnsi="Arial" w:cs="Arial"/>
        </w:rPr>
        <w:t xml:space="preserve">ykonawca zobowiązuje się niezwłocznie informować Zamawiającego drogą elektroniczną </w:t>
      </w:r>
      <w:r w:rsidRPr="004D614B">
        <w:rPr>
          <w:rFonts w:ascii="Arial" w:hAnsi="Arial" w:cs="Arial"/>
        </w:rPr>
        <w:br/>
        <w:t xml:space="preserve">o wszelkich istotnych okolicznościach, które mają lub mogą mieć wpływ na wykonanie Przedmiotu Umowy, w tym o wszelkich dostrzeżonych opóźnieniach, wątpliwościach dotyczących realizacji zadań wskazanych w § 1 ust. 2, przygotowania Produktów Badania </w:t>
      </w:r>
      <w:r w:rsidRPr="004D614B">
        <w:rPr>
          <w:rFonts w:ascii="Arial" w:hAnsi="Arial" w:cs="Arial"/>
        </w:rPr>
        <w:lastRenderedPageBreak/>
        <w:t xml:space="preserve">wskazanych w § 1 ust. 3 lub innych problemach. Jednocześnie Wykonawca jest zobowiązany przedstawić </w:t>
      </w:r>
      <w:r w:rsidRPr="004D614B">
        <w:rPr>
          <w:rFonts w:ascii="Arial" w:eastAsia="Calibri" w:hAnsi="Arial" w:cs="Arial"/>
        </w:rPr>
        <w:t>środki zaradcze, służące realizacji zamówienia bez uszczerbku na jego jakości i terminach zawartych w Harmonogramie realizacji zamówienia. Zastosowanie ww. środków zaradczych wymaga akceptacji Zamawiającego.</w:t>
      </w:r>
    </w:p>
    <w:p w14:paraId="5D6E7750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5</w:t>
      </w:r>
    </w:p>
    <w:p w14:paraId="71E4327E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Współpraca stron</w:t>
      </w:r>
    </w:p>
    <w:p w14:paraId="5A720455" w14:textId="77777777" w:rsidR="000A278E" w:rsidRPr="00F14E5F" w:rsidRDefault="000A278E" w:rsidP="001D30A6">
      <w:pPr>
        <w:pStyle w:val="Akapitzlist"/>
        <w:numPr>
          <w:ilvl w:val="0"/>
          <w:numId w:val="58"/>
        </w:numPr>
        <w:tabs>
          <w:tab w:val="num" w:pos="567"/>
        </w:tabs>
        <w:spacing w:after="200" w:line="276" w:lineRule="auto"/>
        <w:ind w:left="340" w:hanging="56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Zamawiający i Wykonawca zobowiązują się do współdziałania ze sobą na każdym etapie realizacji Przedmiotu Umowy.</w:t>
      </w:r>
    </w:p>
    <w:p w14:paraId="631D14C2" w14:textId="77777777" w:rsidR="000A278E" w:rsidRPr="00F14E5F" w:rsidRDefault="000A278E" w:rsidP="001D30A6">
      <w:pPr>
        <w:pStyle w:val="Akapitzlist"/>
        <w:numPr>
          <w:ilvl w:val="0"/>
          <w:numId w:val="58"/>
        </w:numPr>
        <w:tabs>
          <w:tab w:val="num" w:pos="567"/>
        </w:tabs>
        <w:spacing w:after="200" w:line="276" w:lineRule="auto"/>
        <w:ind w:left="340" w:hanging="56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Strony zobowiązują się do pozostawania ze sobą w stałym kontakcie telefonicznym lub </w:t>
      </w:r>
      <w:r w:rsidRPr="00F14E5F">
        <w:rPr>
          <w:rFonts w:ascii="Arial" w:eastAsia="Calibri" w:hAnsi="Arial" w:cs="Arial"/>
        </w:rPr>
        <w:br/>
        <w:t xml:space="preserve">e-mail przez wszystkie dni robocze w okresie całego okresu realizacji Przedmiotu Umowy. Przez dni robocze należy rozumieć każdy dzień tygodnia od poniedziałku </w:t>
      </w:r>
      <w:r w:rsidRPr="00F14E5F">
        <w:rPr>
          <w:rFonts w:ascii="Arial" w:eastAsia="Calibri" w:hAnsi="Arial" w:cs="Arial"/>
        </w:rPr>
        <w:br/>
        <w:t>do piątku, w godzinach 07.30 – 15.30, za wyjątkiem dni ustawowo wolnych od pracy.</w:t>
      </w:r>
    </w:p>
    <w:p w14:paraId="6DB2352F" w14:textId="77777777" w:rsidR="000A278E" w:rsidRPr="00F14E5F" w:rsidRDefault="000A278E" w:rsidP="001D30A6">
      <w:pPr>
        <w:pStyle w:val="Akapitzlist"/>
        <w:numPr>
          <w:ilvl w:val="0"/>
          <w:numId w:val="58"/>
        </w:numPr>
        <w:tabs>
          <w:tab w:val="num" w:pos="567"/>
        </w:tabs>
        <w:spacing w:after="200" w:line="276" w:lineRule="auto"/>
        <w:ind w:left="340" w:hanging="56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W przypadku wystąpienia, z przyczyn niezależnych, niemożności utrzymywania stałego kontaktu telefonicznego lub e-mail przez jedną ze Stron</w:t>
      </w:r>
      <w:r>
        <w:rPr>
          <w:rFonts w:ascii="Arial" w:eastAsia="Calibri" w:hAnsi="Arial" w:cs="Arial"/>
        </w:rPr>
        <w:t xml:space="preserve"> przez okres co najmniej 3 dni roboczych </w:t>
      </w:r>
      <w:r w:rsidRPr="00F14E5F">
        <w:rPr>
          <w:rFonts w:ascii="Arial" w:eastAsia="Calibri" w:hAnsi="Arial" w:cs="Arial"/>
        </w:rPr>
        <w:t>, jest ona zobowiązana w możliwie krótkim terminie powiadomić o tym drugą Stronę oraz wskazać termin ustąpienia tej niemożności.</w:t>
      </w:r>
    </w:p>
    <w:p w14:paraId="68AF3CB0" w14:textId="77777777" w:rsidR="000A278E" w:rsidRPr="00F14E5F" w:rsidRDefault="000A278E" w:rsidP="001D30A6">
      <w:pPr>
        <w:pStyle w:val="Akapitzlist"/>
        <w:numPr>
          <w:ilvl w:val="0"/>
          <w:numId w:val="58"/>
        </w:numPr>
        <w:tabs>
          <w:tab w:val="num" w:pos="567"/>
        </w:tabs>
        <w:spacing w:after="0" w:line="276" w:lineRule="auto"/>
        <w:ind w:left="340" w:hanging="567"/>
        <w:contextualSpacing w:val="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Zamawiający zastrzega sobie prawo do kontroli  realizacji zamówienia na każdym etapie</w:t>
      </w:r>
      <w:r>
        <w:rPr>
          <w:rFonts w:ascii="Arial" w:hAnsi="Arial" w:cs="Arial"/>
        </w:rPr>
        <w:t xml:space="preserve"> jego realizacji </w:t>
      </w:r>
      <w:r w:rsidRPr="00F14E5F">
        <w:rPr>
          <w:rFonts w:ascii="Arial" w:hAnsi="Arial" w:cs="Arial"/>
        </w:rPr>
        <w:t>między innymi poprzez:</w:t>
      </w:r>
    </w:p>
    <w:p w14:paraId="25B82C71" w14:textId="77777777" w:rsidR="000A278E" w:rsidRPr="00AF65D1" w:rsidRDefault="000A278E" w:rsidP="001D30A6">
      <w:pPr>
        <w:pStyle w:val="Akapitzlist"/>
        <w:numPr>
          <w:ilvl w:val="0"/>
          <w:numId w:val="50"/>
        </w:numPr>
        <w:spacing w:after="0" w:line="276" w:lineRule="auto"/>
        <w:ind w:left="992" w:hanging="425"/>
        <w:jc w:val="both"/>
        <w:rPr>
          <w:rFonts w:ascii="Arial" w:hAnsi="Arial" w:cs="Arial"/>
        </w:rPr>
      </w:pPr>
      <w:r w:rsidRPr="00AF65D1">
        <w:rPr>
          <w:rFonts w:ascii="Arial" w:hAnsi="Arial" w:cs="Arial"/>
        </w:rPr>
        <w:t xml:space="preserve">weryfikację realizowanego przez Wykonawcę badania terenowego, poprzez: możliwość kontaktowania się bezpośrednio z ankieterami zaangażowanymi w realizację ankiet metodą CATI </w:t>
      </w:r>
    </w:p>
    <w:p w14:paraId="258DB23C" w14:textId="175C094E" w:rsidR="000A278E" w:rsidRPr="00F14E5F" w:rsidRDefault="000A278E" w:rsidP="001D30A6">
      <w:pPr>
        <w:pStyle w:val="HTML-wstpniesformatowany"/>
        <w:numPr>
          <w:ilvl w:val="0"/>
          <w:numId w:val="50"/>
        </w:numPr>
        <w:tabs>
          <w:tab w:val="clear" w:pos="916"/>
          <w:tab w:val="left" w:pos="993"/>
        </w:tabs>
        <w:spacing w:line="276" w:lineRule="auto"/>
        <w:ind w:left="992" w:hanging="425"/>
        <w:jc w:val="both"/>
        <w:rPr>
          <w:rFonts w:ascii="Arial" w:hAnsi="Arial" w:cs="Arial"/>
          <w:i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sprawdzenie prac zespołu badawczego poprzez możliwość uzyskania telefonicznych lub prowadzonych drogą elektroniczną konsultacji w zakresie realizacji poszczególnych zadań </w:t>
      </w:r>
      <w:r w:rsidRPr="00F14E5F">
        <w:rPr>
          <w:rFonts w:ascii="Arial" w:eastAsia="Calibri" w:hAnsi="Arial" w:cs="Arial"/>
          <w:sz w:val="22"/>
          <w:szCs w:val="22"/>
        </w:rPr>
        <w:t xml:space="preserve">określonych w § 1 ust. 2 umowy lub Produktów Badania określonych w § 1 </w:t>
      </w:r>
      <w:r w:rsidR="0048497B">
        <w:rPr>
          <w:rFonts w:ascii="Arial" w:eastAsia="Calibri" w:hAnsi="Arial" w:cs="Arial"/>
          <w:sz w:val="22"/>
          <w:szCs w:val="22"/>
        </w:rPr>
        <w:br/>
      </w:r>
      <w:r w:rsidRPr="00F14E5F">
        <w:rPr>
          <w:rFonts w:ascii="Arial" w:eastAsia="Calibri" w:hAnsi="Arial" w:cs="Arial"/>
          <w:sz w:val="22"/>
          <w:szCs w:val="22"/>
        </w:rPr>
        <w:t>ust. 3 umowy</w:t>
      </w:r>
      <w:r>
        <w:rPr>
          <w:rFonts w:ascii="Arial" w:eastAsia="Calibri" w:hAnsi="Arial" w:cs="Arial"/>
          <w:sz w:val="22"/>
          <w:szCs w:val="22"/>
        </w:rPr>
        <w:t>,</w:t>
      </w:r>
    </w:p>
    <w:p w14:paraId="47FB70B4" w14:textId="77777777" w:rsidR="000A278E" w:rsidRPr="00F14E5F" w:rsidRDefault="000A278E" w:rsidP="001D30A6">
      <w:pPr>
        <w:pStyle w:val="HTML-wstpniesformatowany"/>
        <w:numPr>
          <w:ilvl w:val="0"/>
          <w:numId w:val="50"/>
        </w:numPr>
        <w:tabs>
          <w:tab w:val="clear" w:pos="916"/>
          <w:tab w:val="left" w:pos="993"/>
        </w:tabs>
        <w:spacing w:line="276" w:lineRule="auto"/>
        <w:ind w:left="992" w:hanging="425"/>
        <w:jc w:val="both"/>
        <w:rPr>
          <w:rFonts w:ascii="Arial" w:hAnsi="Arial" w:cs="Arial"/>
          <w:i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żądanie od Wykonawcy udzielenia drogą elektroniczną informacji na temat stanu realizacji </w:t>
      </w:r>
      <w:r>
        <w:rPr>
          <w:rFonts w:ascii="Arial" w:hAnsi="Arial" w:cs="Arial"/>
          <w:sz w:val="22"/>
          <w:szCs w:val="22"/>
        </w:rPr>
        <w:t>zamówienia</w:t>
      </w:r>
      <w:r w:rsidRPr="00F14E5F">
        <w:rPr>
          <w:rFonts w:ascii="Arial" w:hAnsi="Arial" w:cs="Arial"/>
          <w:sz w:val="22"/>
          <w:szCs w:val="22"/>
        </w:rPr>
        <w:t>. Udzielenie informacji, powinno nastąpić w terminie nie dłuższym niż 3 dni robocze od dnia otrzymania żądania Zamawiającego.</w:t>
      </w:r>
    </w:p>
    <w:p w14:paraId="141F791E" w14:textId="77777777" w:rsidR="000A278E" w:rsidRPr="00F14E5F" w:rsidRDefault="000A278E" w:rsidP="001D30A6">
      <w:pPr>
        <w:pStyle w:val="Akapitzlist"/>
        <w:numPr>
          <w:ilvl w:val="0"/>
          <w:numId w:val="58"/>
        </w:numPr>
        <w:spacing w:after="0" w:line="276" w:lineRule="auto"/>
        <w:ind w:left="340" w:hanging="56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Wykonawca jest zobowiązany na żądanie Zamawiającego udostępnić wszelkie niezbędne informacje i materiały służące przeprowadzeniu kontroli realizacji zamówienia.</w:t>
      </w:r>
    </w:p>
    <w:p w14:paraId="16763191" w14:textId="77777777" w:rsidR="000A278E" w:rsidRPr="00F14E5F" w:rsidRDefault="000A278E" w:rsidP="001D30A6">
      <w:pPr>
        <w:numPr>
          <w:ilvl w:val="0"/>
          <w:numId w:val="58"/>
        </w:numPr>
        <w:tabs>
          <w:tab w:val="left" w:pos="426"/>
        </w:tabs>
        <w:spacing w:after="0" w:line="276" w:lineRule="auto"/>
        <w:ind w:left="340" w:hanging="567"/>
        <w:jc w:val="both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</w:rPr>
        <w:t>Wykonawca ponosi całkowitą odpowiedzialność za osoby, którym powierzył realizację obowiązków wchodzących w zakres Przedmiotu Umowy.</w:t>
      </w:r>
      <w:r w:rsidRPr="00F14E5F">
        <w:rPr>
          <w:rFonts w:ascii="Arial" w:hAnsi="Arial" w:cs="Arial"/>
        </w:rPr>
        <w:t xml:space="preserve"> </w:t>
      </w:r>
    </w:p>
    <w:p w14:paraId="4F584DF5" w14:textId="77777777" w:rsidR="000A278E" w:rsidRPr="00E83014" w:rsidRDefault="000A278E" w:rsidP="001D30A6">
      <w:pPr>
        <w:pStyle w:val="Lista2"/>
        <w:numPr>
          <w:ilvl w:val="0"/>
          <w:numId w:val="58"/>
        </w:numPr>
        <w:tabs>
          <w:tab w:val="clear" w:pos="786"/>
          <w:tab w:val="num" w:pos="567"/>
        </w:tabs>
        <w:spacing w:line="276" w:lineRule="auto"/>
        <w:ind w:left="340" w:hanging="567"/>
        <w:jc w:val="both"/>
        <w:rPr>
          <w:rFonts w:ascii="Arial" w:hAnsi="Arial" w:cs="Arial"/>
          <w:sz w:val="22"/>
          <w:szCs w:val="22"/>
        </w:rPr>
      </w:pPr>
      <w:bookmarkStart w:id="25" w:name="_Hlk29985652"/>
      <w:r w:rsidRPr="00E83014">
        <w:rPr>
          <w:rFonts w:ascii="Arial" w:hAnsi="Arial" w:cs="Arial"/>
          <w:sz w:val="22"/>
          <w:szCs w:val="22"/>
        </w:rPr>
        <w:t xml:space="preserve">Wykaz osób, wchodzących w skład Zespołu Badawczego </w:t>
      </w:r>
      <w:bookmarkEnd w:id="25"/>
      <w:r w:rsidRPr="00E83014">
        <w:rPr>
          <w:rFonts w:ascii="Arial" w:hAnsi="Arial" w:cs="Arial"/>
          <w:sz w:val="22"/>
          <w:szCs w:val="22"/>
        </w:rPr>
        <w:t xml:space="preserve">stanowi Załącznik nr 3 </w:t>
      </w:r>
      <w:r w:rsidRPr="00E83014">
        <w:rPr>
          <w:rFonts w:ascii="Arial" w:hAnsi="Arial" w:cs="Arial"/>
          <w:sz w:val="22"/>
          <w:szCs w:val="22"/>
        </w:rPr>
        <w:br/>
        <w:t>do Umowy.</w:t>
      </w:r>
    </w:p>
    <w:p w14:paraId="09B39862" w14:textId="77777777" w:rsidR="000A278E" w:rsidRPr="00F14E5F" w:rsidRDefault="000A278E" w:rsidP="001D30A6">
      <w:pPr>
        <w:pStyle w:val="Lista2"/>
        <w:numPr>
          <w:ilvl w:val="0"/>
          <w:numId w:val="58"/>
        </w:numPr>
        <w:tabs>
          <w:tab w:val="clear" w:pos="786"/>
          <w:tab w:val="num" w:pos="567"/>
        </w:tabs>
        <w:spacing w:line="276" w:lineRule="auto"/>
        <w:ind w:left="340" w:hanging="56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Jakakolwiek zmiana osoby lub osób wchodzących w skład Zespołu Badawczego nastąpić może wyłącznie w przypadku uzasadnionej przyczyny, której przy dochowaniu należytej staranności Wykonawca nie mógł wcześniej przewidzieć. Zmiana ta nie wymaga formy aneksu do Umowy, ale pisemnej zgody Zamawiającego.</w:t>
      </w:r>
    </w:p>
    <w:p w14:paraId="49E99C0D" w14:textId="40DDA298" w:rsidR="000A278E" w:rsidRPr="00F14E5F" w:rsidRDefault="000A278E" w:rsidP="001D30A6">
      <w:pPr>
        <w:pStyle w:val="Lista2"/>
        <w:numPr>
          <w:ilvl w:val="0"/>
          <w:numId w:val="58"/>
        </w:numPr>
        <w:tabs>
          <w:tab w:val="clear" w:pos="786"/>
          <w:tab w:val="num" w:pos="567"/>
        </w:tabs>
        <w:spacing w:line="276" w:lineRule="auto"/>
        <w:ind w:left="340" w:hanging="56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Warunkiem udzielenia zgody przez Zamawiającego na zmianę osoby lub osób wchodzących w skład Zespołu Badawczego jest przedstawienie przez Wykonawcę informacji dotyczącej nowego członka lub nowych członków Zespołu Badawczego, w terminie 5 dni roboczych </w:t>
      </w:r>
      <w:r w:rsidR="0048497B">
        <w:rPr>
          <w:rFonts w:ascii="Arial" w:hAnsi="Arial" w:cs="Arial"/>
          <w:sz w:val="22"/>
          <w:szCs w:val="22"/>
        </w:rPr>
        <w:br/>
      </w:r>
      <w:r w:rsidRPr="00F14E5F">
        <w:rPr>
          <w:rFonts w:ascii="Arial" w:hAnsi="Arial" w:cs="Arial"/>
          <w:sz w:val="22"/>
          <w:szCs w:val="22"/>
        </w:rPr>
        <w:t>od dnia wystąpienia okoliczności, o której mowa w ust. 8.</w:t>
      </w:r>
    </w:p>
    <w:p w14:paraId="22147E42" w14:textId="2BDB5343" w:rsidR="000A278E" w:rsidRPr="00F14E5F" w:rsidRDefault="000A278E" w:rsidP="001D30A6">
      <w:pPr>
        <w:pStyle w:val="Lista2"/>
        <w:numPr>
          <w:ilvl w:val="0"/>
          <w:numId w:val="58"/>
        </w:numPr>
        <w:tabs>
          <w:tab w:val="clear" w:pos="786"/>
          <w:tab w:val="num" w:pos="567"/>
        </w:tabs>
        <w:spacing w:line="276" w:lineRule="auto"/>
        <w:ind w:left="340" w:hanging="56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W przypadku zmiany określonej w ust. 8 wymagania względem poszczególnych członków Zespołu Badawczego, jak i całego Zespołu Badawczego, pozostają niezmienne, </w:t>
      </w:r>
      <w:r w:rsidR="0048497B">
        <w:rPr>
          <w:rFonts w:ascii="Arial" w:hAnsi="Arial" w:cs="Arial"/>
          <w:sz w:val="22"/>
          <w:szCs w:val="22"/>
        </w:rPr>
        <w:br/>
      </w:r>
      <w:r w:rsidRPr="00F14E5F">
        <w:rPr>
          <w:rFonts w:ascii="Arial" w:hAnsi="Arial" w:cs="Arial"/>
          <w:sz w:val="22"/>
          <w:szCs w:val="22"/>
        </w:rPr>
        <w:lastRenderedPageBreak/>
        <w:t>tj. zmodyfikowany Zespół Badawczy musi spełniać wymogi w zakresie wiedzy i doświadczenia określone w S</w:t>
      </w:r>
      <w:r w:rsidR="00020E15">
        <w:rPr>
          <w:rFonts w:ascii="Arial" w:hAnsi="Arial" w:cs="Arial"/>
          <w:sz w:val="22"/>
          <w:szCs w:val="22"/>
        </w:rPr>
        <w:t xml:space="preserve">pecyfikacji </w:t>
      </w:r>
      <w:r w:rsidRPr="00F14E5F">
        <w:rPr>
          <w:rFonts w:ascii="Arial" w:hAnsi="Arial" w:cs="Arial"/>
          <w:sz w:val="22"/>
          <w:szCs w:val="22"/>
        </w:rPr>
        <w:t>W</w:t>
      </w:r>
      <w:r w:rsidR="00020E15">
        <w:rPr>
          <w:rFonts w:ascii="Arial" w:hAnsi="Arial" w:cs="Arial"/>
          <w:sz w:val="22"/>
          <w:szCs w:val="22"/>
        </w:rPr>
        <w:t xml:space="preserve">arunków </w:t>
      </w:r>
      <w:r w:rsidRPr="00F14E5F">
        <w:rPr>
          <w:rFonts w:ascii="Arial" w:hAnsi="Arial" w:cs="Arial"/>
          <w:sz w:val="22"/>
          <w:szCs w:val="22"/>
        </w:rPr>
        <w:t>Z</w:t>
      </w:r>
      <w:r w:rsidR="00020E15">
        <w:rPr>
          <w:rFonts w:ascii="Arial" w:hAnsi="Arial" w:cs="Arial"/>
          <w:sz w:val="22"/>
          <w:szCs w:val="22"/>
        </w:rPr>
        <w:t>amówienia</w:t>
      </w:r>
      <w:r w:rsidRPr="00F14E5F">
        <w:rPr>
          <w:rFonts w:ascii="Arial" w:hAnsi="Arial" w:cs="Arial"/>
          <w:sz w:val="22"/>
          <w:szCs w:val="22"/>
        </w:rPr>
        <w:t xml:space="preserve">. </w:t>
      </w:r>
    </w:p>
    <w:p w14:paraId="073C7429" w14:textId="0BD5E5E7" w:rsidR="000A278E" w:rsidRPr="00F14E5F" w:rsidRDefault="000A278E" w:rsidP="001D30A6">
      <w:pPr>
        <w:numPr>
          <w:ilvl w:val="0"/>
          <w:numId w:val="58"/>
        </w:numPr>
        <w:tabs>
          <w:tab w:val="left" w:pos="0"/>
        </w:tabs>
        <w:spacing w:after="0" w:line="276" w:lineRule="auto"/>
        <w:ind w:left="340" w:hanging="567"/>
        <w:jc w:val="both"/>
        <w:rPr>
          <w:rFonts w:ascii="Arial" w:eastAsia="Calibri" w:hAnsi="Arial" w:cs="Arial"/>
          <w:b/>
        </w:rPr>
      </w:pPr>
      <w:r w:rsidRPr="00F14E5F">
        <w:rPr>
          <w:rFonts w:ascii="Arial" w:hAnsi="Arial" w:cs="Arial"/>
        </w:rPr>
        <w:t>W sytuacji, gdy z bieżącej współpracy Stron, w tym także wyników podjętych działań kontrolnych, o których mowa w </w:t>
      </w:r>
      <w:r w:rsidRPr="00F14E5F">
        <w:rPr>
          <w:rFonts w:ascii="Arial" w:eastAsia="Calibri" w:hAnsi="Arial" w:cs="Arial"/>
        </w:rPr>
        <w:t xml:space="preserve">ust. 4 umowy, Zamawiający uzyska informację, iż Kierownik </w:t>
      </w:r>
      <w:r w:rsidR="00381A03">
        <w:rPr>
          <w:rFonts w:ascii="Arial" w:eastAsia="Calibri" w:hAnsi="Arial" w:cs="Arial"/>
        </w:rPr>
        <w:t>Projektu</w:t>
      </w:r>
      <w:r w:rsidRPr="00F14E5F">
        <w:rPr>
          <w:rFonts w:ascii="Arial" w:eastAsia="Calibri" w:hAnsi="Arial" w:cs="Arial"/>
        </w:rPr>
        <w:t xml:space="preserve"> lub inny członek Zespołu badawczego nie wypełnia należycie zadania, które mu powierzono, Wykonawca na pisemne żądanie Zamawiającego zobowiązany jest do dokonania  zmiany wskazanej osoby, w terminie 5 dni roboczych od dnia otrzymania  żądania.</w:t>
      </w:r>
    </w:p>
    <w:p w14:paraId="3540F5A1" w14:textId="77777777" w:rsidR="000A278E" w:rsidRPr="00F14E5F" w:rsidRDefault="000A278E" w:rsidP="001D30A6">
      <w:pPr>
        <w:numPr>
          <w:ilvl w:val="0"/>
          <w:numId w:val="58"/>
        </w:numPr>
        <w:tabs>
          <w:tab w:val="left" w:pos="0"/>
        </w:tabs>
        <w:spacing w:after="0" w:line="276" w:lineRule="auto"/>
        <w:ind w:left="340" w:hanging="567"/>
        <w:jc w:val="both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</w:rPr>
        <w:t xml:space="preserve">Do współpracy w sprawach związanych z wykonaniem umowy wyznacza się: </w:t>
      </w:r>
    </w:p>
    <w:p w14:paraId="40B7D5CC" w14:textId="77777777" w:rsidR="00020E15" w:rsidRDefault="000A278E" w:rsidP="001D30A6">
      <w:pPr>
        <w:numPr>
          <w:ilvl w:val="1"/>
          <w:numId w:val="52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ze strony Zamawiającego: </w:t>
      </w:r>
    </w:p>
    <w:p w14:paraId="501B906D" w14:textId="77777777" w:rsidR="00020E15" w:rsidRDefault="000A278E" w:rsidP="001D30A6">
      <w:pPr>
        <w:pStyle w:val="Akapitzlist"/>
        <w:numPr>
          <w:ilvl w:val="0"/>
          <w:numId w:val="102"/>
        </w:numPr>
        <w:spacing w:after="0" w:line="276" w:lineRule="auto"/>
        <w:ind w:left="1276" w:hanging="425"/>
        <w:jc w:val="both"/>
        <w:rPr>
          <w:rFonts w:ascii="Arial" w:eastAsia="Calibri" w:hAnsi="Arial" w:cs="Arial"/>
        </w:rPr>
      </w:pPr>
      <w:r w:rsidRPr="00020E15">
        <w:rPr>
          <w:rFonts w:ascii="Arial" w:eastAsia="Calibri" w:hAnsi="Arial" w:cs="Arial"/>
        </w:rPr>
        <w:t>…………………., tel. ………………., e-mail: ……………</w:t>
      </w:r>
      <w:r w:rsidR="00020E15" w:rsidRPr="00020E15">
        <w:rPr>
          <w:rFonts w:ascii="Arial" w:eastAsia="Calibri" w:hAnsi="Arial" w:cs="Arial"/>
        </w:rPr>
        <w:t xml:space="preserve">, </w:t>
      </w:r>
    </w:p>
    <w:p w14:paraId="181BE5D3" w14:textId="289DFDBA" w:rsidR="000A278E" w:rsidRPr="00020E15" w:rsidRDefault="00020E15" w:rsidP="001D30A6">
      <w:pPr>
        <w:pStyle w:val="Akapitzlist"/>
        <w:numPr>
          <w:ilvl w:val="0"/>
          <w:numId w:val="102"/>
        </w:numPr>
        <w:spacing w:after="0" w:line="276" w:lineRule="auto"/>
        <w:ind w:left="1276" w:hanging="425"/>
        <w:jc w:val="both"/>
        <w:rPr>
          <w:rFonts w:ascii="Arial" w:eastAsia="Calibri" w:hAnsi="Arial" w:cs="Arial"/>
        </w:rPr>
      </w:pPr>
      <w:r w:rsidRPr="00020E15">
        <w:rPr>
          <w:rFonts w:ascii="Arial" w:eastAsia="Calibri" w:hAnsi="Arial" w:cs="Arial"/>
        </w:rPr>
        <w:t>…………………., tel. ………………., e-mail: ……………</w:t>
      </w:r>
    </w:p>
    <w:p w14:paraId="07C54947" w14:textId="77777777" w:rsidR="00020E15" w:rsidRDefault="000A278E" w:rsidP="001D30A6">
      <w:pPr>
        <w:numPr>
          <w:ilvl w:val="1"/>
          <w:numId w:val="52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ze strony Wykonawcy</w:t>
      </w:r>
      <w:r w:rsidR="00020E15">
        <w:rPr>
          <w:rFonts w:ascii="Arial" w:eastAsia="Calibri" w:hAnsi="Arial" w:cs="Arial"/>
        </w:rPr>
        <w:t xml:space="preserve">: </w:t>
      </w:r>
    </w:p>
    <w:p w14:paraId="014C9C4F" w14:textId="0511784B" w:rsidR="000A278E" w:rsidRDefault="000A278E" w:rsidP="001D30A6">
      <w:pPr>
        <w:pStyle w:val="Akapitzlist"/>
        <w:numPr>
          <w:ilvl w:val="0"/>
          <w:numId w:val="103"/>
        </w:numPr>
        <w:spacing w:after="0" w:line="276" w:lineRule="auto"/>
        <w:ind w:left="1276" w:hanging="425"/>
        <w:jc w:val="both"/>
        <w:rPr>
          <w:rFonts w:ascii="Arial" w:eastAsia="Calibri" w:hAnsi="Arial" w:cs="Arial"/>
        </w:rPr>
      </w:pPr>
      <w:r w:rsidRPr="00020E15">
        <w:rPr>
          <w:rFonts w:ascii="Arial" w:eastAsia="Calibri" w:hAnsi="Arial" w:cs="Arial"/>
        </w:rPr>
        <w:t>(</w:t>
      </w:r>
      <w:r w:rsidR="00732CE5">
        <w:rPr>
          <w:rFonts w:ascii="Arial" w:eastAsia="Calibri" w:hAnsi="Arial" w:cs="Arial"/>
        </w:rPr>
        <w:t>K</w:t>
      </w:r>
      <w:r w:rsidRPr="00020E15">
        <w:rPr>
          <w:rFonts w:ascii="Arial" w:eastAsia="Calibri" w:hAnsi="Arial" w:cs="Arial"/>
        </w:rPr>
        <w:t xml:space="preserve">ierownik </w:t>
      </w:r>
      <w:r w:rsidR="00732CE5">
        <w:rPr>
          <w:rFonts w:ascii="Arial" w:eastAsia="Calibri" w:hAnsi="Arial" w:cs="Arial"/>
        </w:rPr>
        <w:t>Projektu</w:t>
      </w:r>
      <w:r w:rsidRPr="00020E15">
        <w:rPr>
          <w:rFonts w:ascii="Arial" w:eastAsia="Calibri" w:hAnsi="Arial" w:cs="Arial"/>
        </w:rPr>
        <w:t>): …………, tel. ………, e-mail: …………….</w:t>
      </w:r>
      <w:r w:rsidR="00020E15">
        <w:rPr>
          <w:rFonts w:ascii="Arial" w:eastAsia="Calibri" w:hAnsi="Arial" w:cs="Arial"/>
        </w:rPr>
        <w:t xml:space="preserve">, </w:t>
      </w:r>
    </w:p>
    <w:p w14:paraId="7F08FB5C" w14:textId="04616541" w:rsidR="00020E15" w:rsidRPr="00020E15" w:rsidRDefault="00020E15" w:rsidP="001D30A6">
      <w:pPr>
        <w:pStyle w:val="Akapitzlist"/>
        <w:numPr>
          <w:ilvl w:val="0"/>
          <w:numId w:val="103"/>
        </w:numPr>
        <w:spacing w:after="0" w:line="276" w:lineRule="auto"/>
        <w:ind w:left="1276" w:hanging="425"/>
        <w:jc w:val="both"/>
        <w:rPr>
          <w:rFonts w:ascii="Arial" w:eastAsia="Calibri" w:hAnsi="Arial" w:cs="Arial"/>
        </w:rPr>
      </w:pPr>
      <w:r w:rsidRPr="00020E15">
        <w:rPr>
          <w:rFonts w:ascii="Arial" w:eastAsia="Calibri" w:hAnsi="Arial" w:cs="Arial"/>
        </w:rPr>
        <w:t>…………………., tel. ………………., e-mail: ……………</w:t>
      </w:r>
    </w:p>
    <w:p w14:paraId="73152F34" w14:textId="77777777" w:rsidR="000A278E" w:rsidRPr="00F14E5F" w:rsidRDefault="000A278E" w:rsidP="001D30A6">
      <w:pPr>
        <w:pStyle w:val="Akapitzlist"/>
        <w:numPr>
          <w:ilvl w:val="0"/>
          <w:numId w:val="58"/>
        </w:numPr>
        <w:tabs>
          <w:tab w:val="clear" w:pos="786"/>
          <w:tab w:val="num" w:pos="567"/>
        </w:tabs>
        <w:spacing w:after="0" w:line="276" w:lineRule="auto"/>
        <w:ind w:left="340" w:hanging="56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 przypadku zmiany adresu każda ze Stron jest zobowiązana pisemnie powiadomić niezwłocznie drugą Stronę. Niedopełnienie tego obowiązku skutkuje uznaniem korespondencji wysłanej na poprzednio wskazany adres za doręczoną.</w:t>
      </w:r>
    </w:p>
    <w:p w14:paraId="0EC0DA0D" w14:textId="691A7119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6</w:t>
      </w:r>
    </w:p>
    <w:p w14:paraId="1779E2FE" w14:textId="77777777" w:rsidR="000A278E" w:rsidRPr="00F14E5F" w:rsidRDefault="000A278E" w:rsidP="000A278E">
      <w:pPr>
        <w:spacing w:before="120" w:after="120" w:line="276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Wynagrodzenie</w:t>
      </w:r>
    </w:p>
    <w:p w14:paraId="3A05DB94" w14:textId="78A7EDCD" w:rsidR="000A278E" w:rsidRPr="00F14E5F" w:rsidRDefault="000A278E" w:rsidP="001D30A6">
      <w:pPr>
        <w:numPr>
          <w:ilvl w:val="0"/>
          <w:numId w:val="4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bCs/>
        </w:rPr>
      </w:pPr>
      <w:r w:rsidRPr="00F14E5F">
        <w:rPr>
          <w:rFonts w:ascii="Arial" w:hAnsi="Arial" w:cs="Arial"/>
        </w:rPr>
        <w:t>Z tytułu wykonania umowy Wykonawcy przysługuje wynagrodzenie w wysokości</w:t>
      </w:r>
      <w:r w:rsidRPr="00F14E5F">
        <w:rPr>
          <w:rFonts w:ascii="Arial" w:eastAsia="Calibri" w:hAnsi="Arial" w:cs="Arial"/>
        </w:rPr>
        <w:t xml:space="preserve"> ………… zł brutto / słownie: …………………………/.</w:t>
      </w:r>
    </w:p>
    <w:p w14:paraId="0DC5842D" w14:textId="77777777" w:rsidR="000A278E" w:rsidRPr="00F14E5F" w:rsidRDefault="000A278E" w:rsidP="001D30A6">
      <w:pPr>
        <w:numPr>
          <w:ilvl w:val="0"/>
          <w:numId w:val="4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Wynagrodzenie, o którym mowa w ust. 1 obejmuje wszystkie koszty wykonania Przedmiotu Umowy, łącznie z przeniesieniem autorskich praw majątkowych.</w:t>
      </w:r>
    </w:p>
    <w:p w14:paraId="6D6C69CB" w14:textId="77777777" w:rsidR="000A278E" w:rsidRPr="00F14E5F" w:rsidRDefault="000A278E" w:rsidP="001D30A6">
      <w:pPr>
        <w:numPr>
          <w:ilvl w:val="0"/>
          <w:numId w:val="49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 xml:space="preserve">Wykonawca, nie może żądać podwyższenia wynagrodzenia nawet, jeżeli z przyczyn </w:t>
      </w:r>
      <w:r w:rsidRPr="00F14E5F">
        <w:rPr>
          <w:rFonts w:ascii="Arial" w:hAnsi="Arial" w:cs="Arial"/>
        </w:rPr>
        <w:br/>
        <w:t xml:space="preserve">od siebie niezależnych nie mógł przewidzieć wszystkich czynności niezbędnych </w:t>
      </w:r>
      <w:r w:rsidRPr="00F14E5F">
        <w:rPr>
          <w:rFonts w:ascii="Arial" w:hAnsi="Arial" w:cs="Arial"/>
        </w:rPr>
        <w:br/>
        <w:t>do prawidłowego wykonania niniejszej Umowy.</w:t>
      </w:r>
      <w:r w:rsidRPr="00F14E5F">
        <w:rPr>
          <w:rFonts w:ascii="Arial" w:eastAsia="Calibri" w:hAnsi="Arial" w:cs="Arial"/>
        </w:rPr>
        <w:t xml:space="preserve"> Niedoszacowanie, pominięcie </w:t>
      </w:r>
      <w:r w:rsidRPr="00F14E5F">
        <w:rPr>
          <w:rFonts w:ascii="Arial" w:eastAsia="Calibri" w:hAnsi="Arial" w:cs="Arial"/>
        </w:rPr>
        <w:br/>
        <w:t>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73237A78" w14:textId="77777777" w:rsidR="000A278E" w:rsidRPr="00F14E5F" w:rsidRDefault="000A278E" w:rsidP="001D30A6">
      <w:pPr>
        <w:pStyle w:val="Akapitzlist"/>
        <w:numPr>
          <w:ilvl w:val="0"/>
          <w:numId w:val="4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 xml:space="preserve">Warunkiem </w:t>
      </w:r>
      <w:r w:rsidRPr="00F14E5F">
        <w:rPr>
          <w:rFonts w:ascii="Arial" w:hAnsi="Arial" w:cs="Arial"/>
        </w:rPr>
        <w:t>wystawienia faktury na kwotę wynagrodzenia za realizację Przedmiotu Umowy jest dokonanie odbioru Przedmiotu Umowy.</w:t>
      </w:r>
    </w:p>
    <w:p w14:paraId="331E32D3" w14:textId="4203BDD7" w:rsidR="000A278E" w:rsidRPr="00F14E5F" w:rsidRDefault="000A278E" w:rsidP="001D30A6">
      <w:pPr>
        <w:pStyle w:val="Akapitzlist"/>
        <w:numPr>
          <w:ilvl w:val="0"/>
          <w:numId w:val="4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Zapłata wynagrodzenia nastąpi jednorazowo po stwierdzeniu przez Zamawiającego należytego wykonania Przedmiotu Umowy w sporządzonym i podpisanym przez Zamawiającego bez zastrzeżeń Końcowym Protokole Odbioru o którym mowa w §</w:t>
      </w:r>
      <w:r>
        <w:rPr>
          <w:rFonts w:ascii="Arial" w:hAnsi="Arial" w:cs="Arial"/>
        </w:rPr>
        <w:t xml:space="preserve"> 1</w:t>
      </w:r>
      <w:r w:rsidRPr="00F14E5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="0097758D">
        <w:rPr>
          <w:rFonts w:ascii="Arial" w:hAnsi="Arial" w:cs="Arial"/>
        </w:rPr>
        <w:t>4</w:t>
      </w:r>
      <w:r w:rsidRPr="00F14E5F">
        <w:rPr>
          <w:rFonts w:ascii="Arial" w:hAnsi="Arial" w:cs="Arial"/>
        </w:rPr>
        <w:t>.</w:t>
      </w:r>
    </w:p>
    <w:p w14:paraId="28908B6A" w14:textId="77777777" w:rsidR="000A278E" w:rsidRPr="00F14E5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trike/>
        </w:rPr>
      </w:pPr>
      <w:r w:rsidRPr="00F14E5F">
        <w:rPr>
          <w:rFonts w:ascii="Arial" w:eastAsia="Calibri" w:hAnsi="Arial" w:cs="Arial"/>
        </w:rPr>
        <w:t>Termin zapłaty faktury za zrealizowany Przedmiot Umowy ustala się na 14 dni od daty doręczenia prawidłowo wystawionej faktury VAT do siedziby Zamawiającego.</w:t>
      </w:r>
    </w:p>
    <w:p w14:paraId="4C413547" w14:textId="77777777" w:rsidR="000A278E" w:rsidRPr="00F14E5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trike/>
        </w:rPr>
      </w:pPr>
      <w:r w:rsidRPr="00F14E5F">
        <w:rPr>
          <w:rFonts w:ascii="Arial" w:eastAsia="Calibri" w:hAnsi="Arial" w:cs="Arial"/>
        </w:rPr>
        <w:t>Faktura powinna być wystawiona na:</w:t>
      </w:r>
    </w:p>
    <w:p w14:paraId="7CA5C17A" w14:textId="77777777" w:rsidR="000A278E" w:rsidRPr="00F14E5F" w:rsidRDefault="000A278E" w:rsidP="00BD1959">
      <w:pPr>
        <w:spacing w:after="0" w:line="276" w:lineRule="auto"/>
        <w:ind w:left="426" w:hanging="426"/>
        <w:jc w:val="center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Wojewódzki Urząd Pracy w Poznaniu</w:t>
      </w:r>
    </w:p>
    <w:p w14:paraId="7DFC599B" w14:textId="77777777" w:rsidR="000A278E" w:rsidRPr="00F14E5F" w:rsidRDefault="000A278E" w:rsidP="00BD1959">
      <w:pPr>
        <w:spacing w:after="0" w:line="276" w:lineRule="auto"/>
        <w:ind w:left="426" w:hanging="426"/>
        <w:jc w:val="center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ul. Szyperska 14</w:t>
      </w:r>
    </w:p>
    <w:p w14:paraId="55068BEA" w14:textId="77777777" w:rsidR="000A278E" w:rsidRPr="00F14E5F" w:rsidRDefault="000A278E" w:rsidP="00BD1959">
      <w:pPr>
        <w:spacing w:after="0" w:line="276" w:lineRule="auto"/>
        <w:ind w:left="426" w:hanging="426"/>
        <w:jc w:val="center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61-754 Poznań</w:t>
      </w:r>
    </w:p>
    <w:p w14:paraId="77326C8B" w14:textId="77777777" w:rsidR="000A278E" w:rsidRPr="00F14E5F" w:rsidRDefault="000A278E" w:rsidP="00BD1959">
      <w:pPr>
        <w:spacing w:after="0" w:line="276" w:lineRule="auto"/>
        <w:ind w:left="426" w:hanging="426"/>
        <w:jc w:val="center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NIP: 778 13 79 161</w:t>
      </w:r>
    </w:p>
    <w:p w14:paraId="647AF6D9" w14:textId="5A651342" w:rsidR="000A278E" w:rsidRPr="00F14E5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Do faktury ustrukturyzowanej mają zastosowanie przepisy ustawy z dnia 9 listopada 2018 roku o elektronicznym fakturowaniu w zamówieniach publicznych, koncesjach na roboty budowlane lub usługi oraz partnerstwie publiczno – prywatnym (</w:t>
      </w:r>
      <w:r w:rsidR="0016233D">
        <w:rPr>
          <w:rFonts w:ascii="Arial" w:eastAsia="Calibri" w:hAnsi="Arial" w:cs="Arial"/>
        </w:rPr>
        <w:t xml:space="preserve">t. j. </w:t>
      </w:r>
      <w:r w:rsidRPr="00F14E5F">
        <w:rPr>
          <w:rFonts w:ascii="Arial" w:eastAsia="Calibri" w:hAnsi="Arial" w:cs="Arial"/>
        </w:rPr>
        <w:t>Dz. U. 20</w:t>
      </w:r>
      <w:r w:rsidR="00B41693">
        <w:rPr>
          <w:rFonts w:ascii="Arial" w:eastAsia="Calibri" w:hAnsi="Arial" w:cs="Arial"/>
        </w:rPr>
        <w:t>20</w:t>
      </w:r>
      <w:r w:rsidRPr="00F14E5F">
        <w:rPr>
          <w:rFonts w:ascii="Arial" w:eastAsia="Calibri" w:hAnsi="Arial" w:cs="Arial"/>
        </w:rPr>
        <w:t xml:space="preserve">, poz. </w:t>
      </w:r>
      <w:r w:rsidR="00B41693">
        <w:rPr>
          <w:rFonts w:ascii="Arial" w:eastAsia="Calibri" w:hAnsi="Arial" w:cs="Arial"/>
        </w:rPr>
        <w:t xml:space="preserve">1666 </w:t>
      </w:r>
      <w:r w:rsidR="00B41693">
        <w:rPr>
          <w:rFonts w:ascii="Arial" w:eastAsia="Calibri" w:hAnsi="Arial" w:cs="Arial"/>
        </w:rPr>
        <w:br/>
        <w:t>ze</w:t>
      </w:r>
      <w:r w:rsidRPr="00F14E5F">
        <w:rPr>
          <w:rFonts w:ascii="Arial" w:eastAsia="Calibri" w:hAnsi="Arial" w:cs="Arial"/>
        </w:rPr>
        <w:t xml:space="preserve"> zm.).</w:t>
      </w:r>
    </w:p>
    <w:p w14:paraId="5C5CC177" w14:textId="0BFA85A1" w:rsidR="000A278E" w:rsidRPr="00F14E5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trike/>
        </w:rPr>
      </w:pPr>
      <w:r w:rsidRPr="00F14E5F">
        <w:rPr>
          <w:rFonts w:ascii="Arial" w:eastAsia="Calibri" w:hAnsi="Arial" w:cs="Arial"/>
        </w:rPr>
        <w:lastRenderedPageBreak/>
        <w:t xml:space="preserve">Wynagrodzenie przysługujące Wykonawcy jest płatne ze środków </w:t>
      </w:r>
      <w:r w:rsidRPr="00F14E5F">
        <w:rPr>
          <w:rFonts w:ascii="Arial" w:hAnsi="Arial" w:cs="Arial"/>
        </w:rPr>
        <w:t xml:space="preserve">Europejskiego Funduszu Społecznego w ramach Pomocy Technicznej Wielkopolskiego Regionalnego Programu Operacyjnego na lata </w:t>
      </w:r>
      <w:r w:rsidRPr="00F14E5F">
        <w:rPr>
          <w:rFonts w:ascii="Arial" w:eastAsia="Calibri" w:hAnsi="Arial" w:cs="Arial"/>
        </w:rPr>
        <w:t xml:space="preserve">2014-2020, na rachunek wykazany w rejestrze podatników VAT, </w:t>
      </w:r>
      <w:r w:rsidR="00075C1F"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 xml:space="preserve">o którym mowa w art. 96b ustawy o podatku od towarów i usług Wykonawcy </w:t>
      </w:r>
      <w:r w:rsidR="00075C1F"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>nr: ………………………………</w:t>
      </w:r>
    </w:p>
    <w:p w14:paraId="6D76DBE0" w14:textId="77777777" w:rsidR="000A278E" w:rsidRPr="00F14E5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Zamawiający wyraża zgodę na wystawienie i otrzymanie faktury w dowolnym formacie elektronicznym</w:t>
      </w:r>
      <w:r w:rsidRPr="00F14E5F">
        <w:rPr>
          <w:rStyle w:val="Odwoanieprzypisudolnego"/>
          <w:rFonts w:ascii="Arial" w:hAnsi="Arial" w:cs="Arial"/>
        </w:rPr>
        <w:footnoteReference w:id="7"/>
      </w:r>
      <w:r w:rsidRPr="00F14E5F">
        <w:rPr>
          <w:rFonts w:ascii="Arial" w:hAnsi="Arial" w:cs="Arial"/>
        </w:rPr>
        <w:t>.</w:t>
      </w:r>
    </w:p>
    <w:p w14:paraId="03DE24ED" w14:textId="77777777" w:rsidR="000A278E" w:rsidRPr="00E4616F" w:rsidRDefault="000A278E" w:rsidP="001D30A6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F14E5F">
        <w:rPr>
          <w:rStyle w:val="Odwoanieprzypisudolnego"/>
          <w:rFonts w:ascii="Arial" w:hAnsi="Arial" w:cs="Arial"/>
        </w:rPr>
        <w:footnoteReference w:id="8"/>
      </w:r>
      <w:r w:rsidRPr="00F14E5F">
        <w:rPr>
          <w:rFonts w:ascii="Arial" w:hAnsi="Arial" w:cs="Arial"/>
        </w:rPr>
        <w:t>.</w:t>
      </w:r>
    </w:p>
    <w:p w14:paraId="7C3B5802" w14:textId="24E5323A" w:rsidR="000A278E" w:rsidRPr="0051132C" w:rsidRDefault="000A278E" w:rsidP="001D30A6">
      <w:pPr>
        <w:pStyle w:val="Akapitzlist"/>
        <w:numPr>
          <w:ilvl w:val="0"/>
          <w:numId w:val="4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1132C"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świadczeń usług, o których mowa </w:t>
      </w:r>
      <w:r w:rsidR="00075C1F">
        <w:rPr>
          <w:rFonts w:ascii="Arial" w:hAnsi="Arial" w:cs="Arial"/>
        </w:rPr>
        <w:br/>
      </w:r>
      <w:r w:rsidRPr="0051132C">
        <w:rPr>
          <w:rFonts w:ascii="Arial" w:hAnsi="Arial" w:cs="Arial"/>
        </w:rPr>
        <w:t>w załączniku nr 15 do ustawy o podatku od towarów i usług.</w:t>
      </w:r>
    </w:p>
    <w:p w14:paraId="0BAC429C" w14:textId="433EA62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7</w:t>
      </w:r>
    </w:p>
    <w:p w14:paraId="6A841424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Prawa autorskie</w:t>
      </w:r>
    </w:p>
    <w:p w14:paraId="68058F21" w14:textId="07C4B284" w:rsidR="000A278E" w:rsidRPr="00F14E5F" w:rsidRDefault="000A278E" w:rsidP="001D30A6">
      <w:pPr>
        <w:widowControl w:val="0"/>
        <w:numPr>
          <w:ilvl w:val="0"/>
          <w:numId w:val="4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Wykonawca oświadcza, że wszystkie elementy zamówienia wykonane w ramach umowy będą oryginalne i nie będą zawierały niedozwolonych zapożyczeń z utworów osób trzecich, nie będą naruszać praw przysługujących osobom trzecim, w szczególności autorskich praw innych osób. Wykonawca oświadcza, że wszystkie elementy zamówienia nie będą podobne </w:t>
      </w:r>
      <w:r w:rsidR="00075C1F"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>do innych tego rodzaju utworów w stopniu, który ograniczałby w jakimkolwiek zakresie prawa autorskie do tych utworów nabyte przez Zamawiającego na podstawie niniejszej umowy.</w:t>
      </w:r>
    </w:p>
    <w:p w14:paraId="3850CDF7" w14:textId="471B55BD" w:rsidR="000A278E" w:rsidRPr="007D61BD" w:rsidRDefault="000A278E" w:rsidP="001D30A6">
      <w:pPr>
        <w:pStyle w:val="Tekstpodstawowy2"/>
        <w:widowControl w:val="0"/>
        <w:numPr>
          <w:ilvl w:val="0"/>
          <w:numId w:val="48"/>
        </w:numPr>
        <w:tabs>
          <w:tab w:val="num" w:pos="426"/>
          <w:tab w:val="left" w:pos="5400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7D61BD">
        <w:rPr>
          <w:rFonts w:ascii="Arial" w:eastAsia="Calibri" w:hAnsi="Arial" w:cs="Arial"/>
        </w:rPr>
        <w:t xml:space="preserve">Wykonawca w ramach wynagrodzenia, określonego w § 6 ust. 1 umowy, przenosi </w:t>
      </w:r>
      <w:r w:rsidRPr="007D61BD">
        <w:rPr>
          <w:rFonts w:ascii="Arial" w:eastAsia="Calibri" w:hAnsi="Arial" w:cs="Arial"/>
        </w:rPr>
        <w:br/>
        <w:t xml:space="preserve">na Zamawiającego autorskie prawa majątkowe oraz udziela zezwolenia na wykonywanie praw zależnych </w:t>
      </w:r>
      <w:r w:rsidRPr="007D61BD">
        <w:rPr>
          <w:rFonts w:ascii="Arial" w:hAnsi="Arial" w:cs="Arial"/>
        </w:rPr>
        <w:t xml:space="preserve">do Produktów Badania wymienionych w </w:t>
      </w:r>
      <w:r w:rsidRPr="007D61BD">
        <w:rPr>
          <w:rFonts w:ascii="Arial" w:eastAsia="Calibri" w:hAnsi="Arial" w:cs="Arial"/>
        </w:rPr>
        <w:t xml:space="preserve">§ </w:t>
      </w:r>
      <w:r w:rsidRPr="007D61BD">
        <w:rPr>
          <w:rFonts w:ascii="Arial" w:hAnsi="Arial" w:cs="Arial"/>
        </w:rPr>
        <w:t>1 ust. 3 umowy oraz własności nośników materialnych, na których Przedmiot Umowy został utrwalony. Podpisanie</w:t>
      </w:r>
      <w:r w:rsidR="00381A03">
        <w:rPr>
          <w:rFonts w:ascii="Arial" w:hAnsi="Arial" w:cs="Arial"/>
        </w:rPr>
        <w:t xml:space="preserve"> przez Wykonawcę</w:t>
      </w:r>
      <w:r w:rsidRPr="007D61BD">
        <w:rPr>
          <w:rFonts w:ascii="Arial" w:hAnsi="Arial" w:cs="Arial"/>
        </w:rPr>
        <w:t xml:space="preserve"> Końcowego Protokołu Odbioru</w:t>
      </w:r>
      <w:r w:rsidR="00020E15">
        <w:rPr>
          <w:rFonts w:ascii="Arial" w:hAnsi="Arial" w:cs="Arial"/>
        </w:rPr>
        <w:t>,</w:t>
      </w:r>
      <w:r w:rsidRPr="007D61BD">
        <w:rPr>
          <w:rFonts w:ascii="Arial" w:hAnsi="Arial" w:cs="Arial"/>
        </w:rPr>
        <w:t xml:space="preserve"> o którym mowa w § 1 ust. 1</w:t>
      </w:r>
      <w:r w:rsidR="0097758D">
        <w:rPr>
          <w:rFonts w:ascii="Arial" w:hAnsi="Arial" w:cs="Arial"/>
        </w:rPr>
        <w:t>4</w:t>
      </w:r>
      <w:r w:rsidRPr="007D61BD">
        <w:rPr>
          <w:rFonts w:ascii="Arial" w:hAnsi="Arial" w:cs="Arial"/>
        </w:rPr>
        <w:t xml:space="preserve"> umowy, jest równoznaczne z przeniesieniem ww. praw.</w:t>
      </w:r>
    </w:p>
    <w:p w14:paraId="0EFA4291" w14:textId="00B4A564" w:rsidR="000A278E" w:rsidRPr="00F14E5F" w:rsidRDefault="000A278E" w:rsidP="001D30A6">
      <w:pPr>
        <w:widowControl w:val="0"/>
        <w:numPr>
          <w:ilvl w:val="0"/>
          <w:numId w:val="4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Wykonawca przeniesie na Zamawiającego autorskie prawa majątkowe od podwykonawców oraz innych osób trzecich w zakresie umożliwiającym wykorzystanie Przedmiotu Umowy zgodnie z umową.</w:t>
      </w:r>
    </w:p>
    <w:p w14:paraId="31D8733E" w14:textId="77777777" w:rsidR="000A278E" w:rsidRPr="00F14E5F" w:rsidRDefault="000A278E" w:rsidP="001D30A6">
      <w:pPr>
        <w:widowControl w:val="0"/>
        <w:numPr>
          <w:ilvl w:val="0"/>
          <w:numId w:val="4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Przeniesienie autorskich praw majątkowych, o których mowa w ust. 2, nastąpi na czas nieokreślony, terytorium – nieograniczone oraz obejmuje następujące pola eksploatacji:</w:t>
      </w:r>
    </w:p>
    <w:p w14:paraId="57C9DEB3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utrwalania, kopiowania, wprowadzania do pamięci komputerów i serwerów sieci komputerowych, </w:t>
      </w:r>
    </w:p>
    <w:p w14:paraId="7671564F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wystawianie lub publiczna prezentacja (na ekranie), w tym podczas seminariów i konferencji,</w:t>
      </w:r>
    </w:p>
    <w:p w14:paraId="75091A5E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wykorzystanie w materiałach wydawniczych oraz we wszelkiego rodzaju mediach audio-wizualnych i komputerowych, elektronicznych,</w:t>
      </w:r>
    </w:p>
    <w:p w14:paraId="79458A25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F14E5F">
        <w:rPr>
          <w:rFonts w:ascii="Arial" w:hAnsi="Arial" w:cs="Arial"/>
          <w:sz w:val="22"/>
          <w:szCs w:val="22"/>
        </w:rPr>
        <w:br/>
        <w:t>w miejscu i czasie przez siebie wybranym,</w:t>
      </w:r>
    </w:p>
    <w:p w14:paraId="7BD1B356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wprowadzania w całości lub części do sieci Internet w sposób umożliwiający transmisję odbiorczą przez zainteresowanego użytkownika łącznie z utrwalaniem w pamięci RAM,</w:t>
      </w:r>
    </w:p>
    <w:p w14:paraId="36D9DADC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720"/>
          <w:tab w:val="clear" w:pos="916"/>
          <w:tab w:val="num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zwielokrotniania poprzez druk lub nagranie na nośniku magnetycznym lub cyfrowym </w:t>
      </w:r>
      <w:r w:rsidRPr="00F14E5F">
        <w:rPr>
          <w:rFonts w:ascii="Arial" w:hAnsi="Arial" w:cs="Arial"/>
          <w:sz w:val="22"/>
          <w:szCs w:val="22"/>
        </w:rPr>
        <w:br/>
        <w:t>w postaci elektronicznej,</w:t>
      </w:r>
    </w:p>
    <w:p w14:paraId="5EAE040F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lastRenderedPageBreak/>
        <w:t xml:space="preserve">rozpowszechniania, w tym wprowadzania do obrotu (nieodpłatne skierowane </w:t>
      </w:r>
      <w:r w:rsidRPr="00F14E5F">
        <w:rPr>
          <w:rFonts w:ascii="Arial" w:hAnsi="Arial" w:cs="Arial"/>
          <w:sz w:val="22"/>
          <w:szCs w:val="22"/>
        </w:rPr>
        <w:br/>
        <w:t>do zainteresowanych podmiotów, instytucji, osób prawnych i fizycznych),</w:t>
      </w:r>
    </w:p>
    <w:p w14:paraId="54DEA0FE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916"/>
          <w:tab w:val="left" w:pos="993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nieodpłatnego udostępniania zwielokrotnionych egzemplarzy,</w:t>
      </w:r>
    </w:p>
    <w:p w14:paraId="7BD31F8A" w14:textId="77777777" w:rsidR="000A278E" w:rsidRPr="00F14E5F" w:rsidRDefault="000A278E" w:rsidP="001D30A6">
      <w:pPr>
        <w:pStyle w:val="HTML-wstpniesformatowany"/>
        <w:numPr>
          <w:ilvl w:val="0"/>
          <w:numId w:val="60"/>
        </w:numPr>
        <w:tabs>
          <w:tab w:val="clear" w:pos="720"/>
          <w:tab w:val="clear" w:pos="916"/>
          <w:tab w:val="left" w:pos="993"/>
          <w:tab w:val="num" w:pos="1134"/>
        </w:tabs>
        <w:spacing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>prawo do korzystania z Przedmiotu Umowy w całości lub z części, tworzenie utworów zależnych, nowych wersji i adaptacji oraz ich łączenia z innymi dziełami</w:t>
      </w:r>
    </w:p>
    <w:p w14:paraId="6D6DE738" w14:textId="77777777" w:rsidR="000A278E" w:rsidRPr="00F14E5F" w:rsidRDefault="000A278E" w:rsidP="001D30A6">
      <w:pPr>
        <w:pStyle w:val="Akapitzlist"/>
        <w:numPr>
          <w:ilvl w:val="0"/>
          <w:numId w:val="60"/>
        </w:numPr>
        <w:tabs>
          <w:tab w:val="clear" w:pos="720"/>
          <w:tab w:val="num" w:pos="1134"/>
        </w:tabs>
        <w:spacing w:after="0" w:line="276" w:lineRule="auto"/>
        <w:ind w:left="924" w:hanging="357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dowolnego przetwarzania utworów: adaptacje, modyfikacje, aktualizacje, wykorzystywanie utworów jako materiał wyjściowy do tworzenia innych utworów.</w:t>
      </w:r>
    </w:p>
    <w:p w14:paraId="2C4C3360" w14:textId="20012475" w:rsidR="000A278E" w:rsidRPr="00F14E5F" w:rsidRDefault="000A278E" w:rsidP="001D30A6">
      <w:pPr>
        <w:widowControl w:val="0"/>
        <w:numPr>
          <w:ilvl w:val="0"/>
          <w:numId w:val="4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hAnsi="Arial" w:cs="Arial"/>
        </w:rPr>
        <w:t xml:space="preserve">W okresie pomiędzy przekazaniem Zamawiającemu wytworzonych utworów a ich odbiorem bez zastrzeżeń, Wykonawca zezwala Zamawiającemu na korzystanie z utworów na polach eksploatacji, o których mowa w ust. 4, w okresie, o którym mowa w zdaniu pierwszym. Wykonawca zobowiązuje się do nieprzenoszenia autorskich praw majątkowych do utworów na jakiekolwiek podmioty trzecie oraz do nieudzielenia podmiotom trzecim zezwolenia </w:t>
      </w:r>
      <w:r w:rsidR="00075C1F">
        <w:rPr>
          <w:rFonts w:ascii="Arial" w:hAnsi="Arial" w:cs="Arial"/>
        </w:rPr>
        <w:br/>
      </w:r>
      <w:r w:rsidRPr="00F14E5F">
        <w:rPr>
          <w:rFonts w:ascii="Arial" w:hAnsi="Arial" w:cs="Arial"/>
        </w:rPr>
        <w:t xml:space="preserve">na korzystanie z utworów. </w:t>
      </w:r>
    </w:p>
    <w:p w14:paraId="025BB03D" w14:textId="77777777" w:rsidR="000A278E" w:rsidRPr="00F14E5F" w:rsidRDefault="000A278E" w:rsidP="001D30A6">
      <w:pPr>
        <w:pStyle w:val="Akapitzlist"/>
        <w:numPr>
          <w:ilvl w:val="0"/>
          <w:numId w:val="59"/>
        </w:numPr>
        <w:tabs>
          <w:tab w:val="clear" w:pos="1146"/>
          <w:tab w:val="num" w:pos="426"/>
        </w:tabs>
        <w:spacing w:after="0" w:line="276" w:lineRule="auto"/>
        <w:ind w:left="340" w:hanging="426"/>
        <w:jc w:val="both"/>
        <w:rPr>
          <w:rFonts w:ascii="Arial" w:hAnsi="Arial" w:cs="Arial"/>
          <w:b/>
        </w:rPr>
      </w:pPr>
      <w:r w:rsidRPr="00F14E5F">
        <w:rPr>
          <w:rFonts w:ascii="Arial" w:hAnsi="Arial" w:cs="Arial"/>
        </w:rPr>
        <w:t>Wykonawca jest odpowiedzialny przed Zamawiającym za wszelkie wady prawne Przedmiotu Umowy, a w szczególności za roszczenia osób trzecich wynikające z naruszenia praw własności intelektualnej.</w:t>
      </w:r>
    </w:p>
    <w:p w14:paraId="1284B6C8" w14:textId="77777777" w:rsidR="000A278E" w:rsidRPr="00F14E5F" w:rsidRDefault="000A278E" w:rsidP="001D30A6">
      <w:pPr>
        <w:pStyle w:val="Akapitzlist"/>
        <w:numPr>
          <w:ilvl w:val="0"/>
          <w:numId w:val="59"/>
        </w:numPr>
        <w:tabs>
          <w:tab w:val="clear" w:pos="1146"/>
          <w:tab w:val="num" w:pos="426"/>
        </w:tabs>
        <w:spacing w:after="0" w:line="276" w:lineRule="auto"/>
        <w:ind w:left="340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W przypadku wystąpienia osób trzecich przeciwko Zamawiającemu z roszczeniami </w:t>
      </w:r>
      <w:r w:rsidRPr="00F14E5F">
        <w:rPr>
          <w:rFonts w:ascii="Arial" w:hAnsi="Arial" w:cs="Arial"/>
        </w:rPr>
        <w:br/>
        <w:t xml:space="preserve">z tytułu praw autorskich lub innych do wszelkich utworów powstałych w toku realizacji Przedmiotu Umowy, odpowiedzialność z tego tytułu ponosi Wykonawca, który zwróci Zamawiającemu wszelkie koszty i kwoty zasądzone z tego tytułu od Zamawiającego </w:t>
      </w:r>
      <w:r w:rsidRPr="00F14E5F">
        <w:rPr>
          <w:rFonts w:ascii="Arial" w:hAnsi="Arial" w:cs="Arial"/>
        </w:rPr>
        <w:br/>
        <w:t>na rzecz osób trzecich.</w:t>
      </w:r>
    </w:p>
    <w:p w14:paraId="0864C6FE" w14:textId="6EDA3BA2" w:rsidR="000A278E" w:rsidRPr="00F14E5F" w:rsidRDefault="000A278E" w:rsidP="000A278E">
      <w:pPr>
        <w:pStyle w:val="Akapitzlist"/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8</w:t>
      </w:r>
    </w:p>
    <w:p w14:paraId="1D32A876" w14:textId="77777777" w:rsidR="000A278E" w:rsidRDefault="000A278E" w:rsidP="000A278E">
      <w:pPr>
        <w:pStyle w:val="Akapitzlist"/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Ochrona danych osobowych</w:t>
      </w:r>
    </w:p>
    <w:p w14:paraId="3B757475" w14:textId="77777777" w:rsidR="000A278E" w:rsidRPr="0084526C" w:rsidRDefault="000A278E" w:rsidP="001D30A6">
      <w:pPr>
        <w:widowControl w:val="0"/>
        <w:numPr>
          <w:ilvl w:val="0"/>
          <w:numId w:val="54"/>
        </w:numPr>
        <w:suppressAutoHyphens/>
        <w:spacing w:after="0" w:line="276" w:lineRule="auto"/>
        <w:ind w:left="340" w:hanging="340"/>
        <w:jc w:val="both"/>
        <w:rPr>
          <w:rFonts w:ascii="Arial" w:hAnsi="Arial" w:cs="Arial"/>
          <w:lang w:eastAsia="x-none"/>
        </w:rPr>
      </w:pPr>
      <w:r w:rsidRPr="0084526C">
        <w:rPr>
          <w:rFonts w:ascii="Arial" w:hAnsi="Arial" w:cs="Arial"/>
        </w:rPr>
        <w:t xml:space="preserve">Wykonawca oświadcza, że są mu znane przepisy rozporządzenia  Parlamentu Europejskiego i Rady (UE) 2016/679 z dnia 27 kwietnia 2016 r. w sprawie ochrony osób fizycznych w związku z przetwarzaniem danych osobowych i w sprawie swobodnego przepływu takich danych oraz uchylenia dyrektywy 95/46/WE (Dz. Urz. UE L 119 z 04.05.2016, str. 1 oraz Dz. Urz. UE L 127 z 23.05.2018, str. 2) zwanego dalej „rozporządzeniem 2016/679”. </w:t>
      </w:r>
    </w:p>
    <w:p w14:paraId="2401922F" w14:textId="77777777" w:rsidR="000A278E" w:rsidRPr="0084526C" w:rsidRDefault="000A278E" w:rsidP="001D30A6">
      <w:pPr>
        <w:widowControl w:val="0"/>
        <w:numPr>
          <w:ilvl w:val="0"/>
          <w:numId w:val="54"/>
        </w:numPr>
        <w:suppressAutoHyphens/>
        <w:spacing w:after="0" w:line="276" w:lineRule="auto"/>
        <w:ind w:left="340" w:hanging="340"/>
        <w:jc w:val="both"/>
        <w:rPr>
          <w:rFonts w:ascii="Arial" w:hAnsi="Arial" w:cs="Arial"/>
          <w:lang w:eastAsia="x-none"/>
        </w:rPr>
      </w:pPr>
      <w:r w:rsidRPr="0084526C">
        <w:rPr>
          <w:rFonts w:ascii="Arial" w:hAnsi="Arial" w:cs="Arial"/>
          <w:lang w:eastAsia="x-none"/>
        </w:rPr>
        <w:t xml:space="preserve">Wykonawca oświadcza, że prowadzone badania ankietowe służące realizacji przedmiotu umowy będą w pełni anonimowe, prowadzone będą z zachowaniem szczególnej staranności, z poszanowaniem praw określonych w rozporządzeniu 2016/679 wobec respondentów. </w:t>
      </w:r>
    </w:p>
    <w:p w14:paraId="6B51DB34" w14:textId="77777777" w:rsidR="000A278E" w:rsidRPr="0084526C" w:rsidRDefault="000A278E" w:rsidP="001D30A6">
      <w:pPr>
        <w:widowControl w:val="0"/>
        <w:numPr>
          <w:ilvl w:val="0"/>
          <w:numId w:val="54"/>
        </w:numPr>
        <w:suppressAutoHyphens/>
        <w:spacing w:after="0" w:line="276" w:lineRule="auto"/>
        <w:ind w:left="340" w:hanging="340"/>
        <w:jc w:val="both"/>
        <w:rPr>
          <w:rFonts w:ascii="Arial" w:hAnsi="Arial" w:cs="Arial"/>
          <w:lang w:eastAsia="x-none"/>
        </w:rPr>
      </w:pPr>
      <w:r w:rsidRPr="0084526C">
        <w:rPr>
          <w:rFonts w:ascii="Arial" w:hAnsi="Arial" w:cs="Arial"/>
          <w:lang w:eastAsia="x-none"/>
        </w:rPr>
        <w:t>Wykonawca zobowiązuje się do zapewnienia szkolenia zaangażowanym w realizację umowy ankieterom i członkom zespołu badawczego w zakresie przetwarzania danych osobowych respondentów.</w:t>
      </w:r>
    </w:p>
    <w:p w14:paraId="3E535AB1" w14:textId="77777777" w:rsidR="000A278E" w:rsidRPr="0084526C" w:rsidRDefault="000A278E" w:rsidP="001D30A6">
      <w:pPr>
        <w:widowControl w:val="0"/>
        <w:numPr>
          <w:ilvl w:val="0"/>
          <w:numId w:val="54"/>
        </w:numPr>
        <w:suppressAutoHyphens/>
        <w:spacing w:after="0" w:line="276" w:lineRule="auto"/>
        <w:ind w:left="340" w:hanging="340"/>
        <w:jc w:val="both"/>
        <w:rPr>
          <w:rFonts w:ascii="Arial" w:hAnsi="Arial" w:cs="Arial"/>
          <w:lang w:eastAsia="x-none"/>
        </w:rPr>
      </w:pPr>
      <w:r w:rsidRPr="0084526C">
        <w:rPr>
          <w:rFonts w:ascii="Arial" w:hAnsi="Arial" w:cs="Arial"/>
          <w:lang w:eastAsia="x-none"/>
        </w:rPr>
        <w:t>Wykonawca zobowiązuje się do zapewnienia przez ankieterów pełnej anonimowości respondentów oraz zachowania w tajemnicy ewentualnych danych pozyskanych w czasie realizacji zadania.”</w:t>
      </w:r>
    </w:p>
    <w:p w14:paraId="1ECB1B6F" w14:textId="77777777" w:rsidR="000A278E" w:rsidRPr="00F14E5F" w:rsidRDefault="000A278E" w:rsidP="000A27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360" w:lineRule="auto"/>
        <w:ind w:left="340"/>
        <w:contextualSpacing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 xml:space="preserve">§ </w:t>
      </w:r>
      <w:r>
        <w:rPr>
          <w:rFonts w:ascii="Arial" w:eastAsia="Calibri" w:hAnsi="Arial" w:cs="Arial"/>
          <w:b/>
        </w:rPr>
        <w:t>9</w:t>
      </w:r>
    </w:p>
    <w:p w14:paraId="70E830B6" w14:textId="77777777" w:rsidR="000A278E" w:rsidRPr="00F14E5F" w:rsidRDefault="000A278E" w:rsidP="000A278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360" w:lineRule="auto"/>
        <w:ind w:left="340"/>
        <w:contextualSpacing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Odstąpienie od umowy</w:t>
      </w:r>
    </w:p>
    <w:p w14:paraId="16A1A996" w14:textId="77777777" w:rsidR="000A278E" w:rsidRPr="00F14E5F" w:rsidRDefault="000A278E" w:rsidP="001D30A6">
      <w:pPr>
        <w:pStyle w:val="Akapitzlist"/>
        <w:numPr>
          <w:ilvl w:val="0"/>
          <w:numId w:val="55"/>
        </w:numPr>
        <w:spacing w:after="0" w:line="276" w:lineRule="auto"/>
        <w:ind w:left="34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Zamawiający ma prawo odstąpić od umowy w całości lub w części w przypadku:</w:t>
      </w:r>
    </w:p>
    <w:p w14:paraId="52F38F85" w14:textId="77777777" w:rsidR="000A278E" w:rsidRPr="00F14E5F" w:rsidRDefault="000A278E" w:rsidP="001D30A6">
      <w:pPr>
        <w:pStyle w:val="Akapitzlist"/>
        <w:numPr>
          <w:ilvl w:val="2"/>
          <w:numId w:val="52"/>
        </w:numPr>
        <w:tabs>
          <w:tab w:val="clear" w:pos="360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przekroczenia terminu realizacji Przedmiotu Umowy, o którym mowa </w:t>
      </w:r>
      <w:r w:rsidRPr="00212610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3</w:t>
      </w:r>
      <w:r w:rsidRPr="00F14E5F">
        <w:rPr>
          <w:rFonts w:ascii="Arial" w:hAnsi="Arial" w:cs="Arial"/>
        </w:rPr>
        <w:t xml:space="preserve"> umowy, </w:t>
      </w:r>
    </w:p>
    <w:p w14:paraId="64D5CBB6" w14:textId="77777777" w:rsidR="000A278E" w:rsidRPr="00F14E5F" w:rsidRDefault="000A278E" w:rsidP="001D30A6">
      <w:pPr>
        <w:pStyle w:val="Akapitzlist"/>
        <w:numPr>
          <w:ilvl w:val="2"/>
          <w:numId w:val="5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wystąpienia opóźnienia w przekazaniu (tj. dostarczeniu Zamawiającemu bez istotnych wad lub usterek), któ</w:t>
      </w:r>
      <w:r>
        <w:rPr>
          <w:rFonts w:ascii="Arial" w:hAnsi="Arial" w:cs="Arial"/>
        </w:rPr>
        <w:t>regokolwiek z Produktów Badania</w:t>
      </w:r>
      <w:r w:rsidRPr="00F14E5F">
        <w:rPr>
          <w:rFonts w:ascii="Arial" w:hAnsi="Arial" w:cs="Arial"/>
        </w:rPr>
        <w:t xml:space="preserve"> wskazanych w § 1 ust. 3 umowy, Zamawiający może skorzystać z przysługującego mu uprawnienia do odstąpienia pod </w:t>
      </w:r>
      <w:r w:rsidRPr="00F14E5F">
        <w:rPr>
          <w:rFonts w:ascii="Arial" w:hAnsi="Arial" w:cs="Arial"/>
        </w:rPr>
        <w:lastRenderedPageBreak/>
        <w:t>warunkiem wcześniejszego wyznaczenia Wykonawcy dodatkowego 7 dniowego terminu w celu przekazania Produktu Badania,</w:t>
      </w:r>
    </w:p>
    <w:p w14:paraId="78F5029E" w14:textId="77777777" w:rsidR="000A278E" w:rsidRPr="00F14E5F" w:rsidRDefault="000A278E" w:rsidP="001D30A6">
      <w:pPr>
        <w:pStyle w:val="Akapitzlist"/>
        <w:numPr>
          <w:ilvl w:val="2"/>
          <w:numId w:val="52"/>
        </w:numPr>
        <w:tabs>
          <w:tab w:val="clear" w:pos="360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jeżeli odebrany Produkt Badania ma wadę lub usterkę, Zamawiający może wyznaczyć Wykonawcy kolejny termin odpowiedni do ich usunięcia, a po jego bezskutecznym upływie, może od umowy odstąpić lub żądać odpowiedniego obniżenia wynagrodzenia </w:t>
      </w:r>
      <w:r w:rsidRPr="00212610">
        <w:rPr>
          <w:rFonts w:ascii="Arial" w:hAnsi="Arial" w:cs="Arial"/>
        </w:rPr>
        <w:t>określonego w § 6 ust. 1</w:t>
      </w:r>
      <w:r w:rsidRPr="00F14E5F">
        <w:rPr>
          <w:rFonts w:ascii="Arial" w:hAnsi="Arial" w:cs="Arial"/>
        </w:rPr>
        <w:t xml:space="preserve"> umowy, chyba, że wady lub usterki są wynikiem okoliczności, </w:t>
      </w:r>
      <w:r>
        <w:rPr>
          <w:rFonts w:ascii="Arial" w:hAnsi="Arial" w:cs="Arial"/>
        </w:rPr>
        <w:br/>
      </w:r>
      <w:r w:rsidRPr="00F14E5F">
        <w:rPr>
          <w:rFonts w:ascii="Arial" w:hAnsi="Arial" w:cs="Arial"/>
        </w:rPr>
        <w:t>za które Wykonawca nie ponosi odpowiedzialności.</w:t>
      </w:r>
    </w:p>
    <w:p w14:paraId="6A72711D" w14:textId="77777777" w:rsidR="000A278E" w:rsidRPr="00F14E5F" w:rsidRDefault="000A278E" w:rsidP="001D30A6">
      <w:pPr>
        <w:pStyle w:val="Akapitzlist"/>
        <w:numPr>
          <w:ilvl w:val="0"/>
          <w:numId w:val="55"/>
        </w:numPr>
        <w:spacing w:after="0" w:line="276" w:lineRule="auto"/>
        <w:ind w:left="340" w:hanging="284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 przypadku odstąpienia w części lub całości od umowy przez Zamawiającego Wykonawca zachowuje prawo do wynagrodzenia w następującej wysokości:</w:t>
      </w:r>
    </w:p>
    <w:p w14:paraId="436A6058" w14:textId="77777777" w:rsidR="000A278E" w:rsidRPr="00212610" w:rsidRDefault="000A278E" w:rsidP="001D30A6">
      <w:pPr>
        <w:pStyle w:val="Akapitzlist"/>
        <w:widowControl w:val="0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contextualSpacing w:val="0"/>
        <w:jc w:val="both"/>
        <w:rPr>
          <w:rFonts w:ascii="Arial" w:eastAsia="Calibri" w:hAnsi="Arial" w:cs="Arial"/>
          <w:bCs/>
        </w:rPr>
      </w:pPr>
      <w:r w:rsidRPr="00F14E5F">
        <w:rPr>
          <w:rFonts w:ascii="Arial" w:hAnsi="Arial" w:cs="Arial"/>
        </w:rPr>
        <w:t xml:space="preserve">po akceptacji przez Zamawiającego </w:t>
      </w:r>
      <w:r>
        <w:rPr>
          <w:rFonts w:ascii="Arial" w:hAnsi="Arial" w:cs="Arial"/>
          <w:bCs/>
        </w:rPr>
        <w:t>sprawozdania</w:t>
      </w:r>
      <w:r w:rsidRPr="00F14E5F">
        <w:rPr>
          <w:rFonts w:ascii="Arial" w:hAnsi="Arial" w:cs="Arial"/>
          <w:bCs/>
        </w:rPr>
        <w:t xml:space="preserve"> z realizacji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>, tabel wynikowych z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 xml:space="preserve"> oraz oczyszczonych baz danych źródłowych z bada</w:t>
      </w:r>
      <w:r>
        <w:rPr>
          <w:rFonts w:ascii="Arial" w:hAnsi="Arial" w:cs="Arial"/>
          <w:bCs/>
        </w:rPr>
        <w:t>nia</w:t>
      </w:r>
      <w:r w:rsidRPr="00F14E5F">
        <w:rPr>
          <w:rFonts w:ascii="Arial" w:hAnsi="Arial" w:cs="Arial"/>
          <w:bCs/>
        </w:rPr>
        <w:t xml:space="preserve"> terenow</w:t>
      </w:r>
      <w:r>
        <w:rPr>
          <w:rFonts w:ascii="Arial" w:hAnsi="Arial" w:cs="Arial"/>
          <w:bCs/>
        </w:rPr>
        <w:t>ego</w:t>
      </w:r>
      <w:r w:rsidRPr="00F14E5F">
        <w:rPr>
          <w:rFonts w:ascii="Arial" w:hAnsi="Arial" w:cs="Arial"/>
          <w:bCs/>
        </w:rPr>
        <w:t xml:space="preserve"> </w:t>
      </w:r>
      <w:r w:rsidRPr="00F14E5F">
        <w:rPr>
          <w:rFonts w:ascii="Arial" w:eastAsia="Calibri" w:hAnsi="Arial" w:cs="Arial"/>
        </w:rPr>
        <w:t xml:space="preserve">w wysokości 60% kwoty brutto określonej w § </w:t>
      </w:r>
      <w:r>
        <w:rPr>
          <w:rFonts w:ascii="Arial" w:eastAsia="Calibri" w:hAnsi="Arial" w:cs="Arial"/>
        </w:rPr>
        <w:t xml:space="preserve">6 </w:t>
      </w:r>
      <w:r w:rsidRPr="00F14E5F">
        <w:rPr>
          <w:rFonts w:ascii="Arial" w:eastAsia="Calibri" w:hAnsi="Arial" w:cs="Arial"/>
        </w:rPr>
        <w:t xml:space="preserve">ust. </w:t>
      </w:r>
      <w:r>
        <w:rPr>
          <w:rFonts w:ascii="Arial" w:eastAsia="Calibri" w:hAnsi="Arial" w:cs="Arial"/>
        </w:rPr>
        <w:t>1</w:t>
      </w:r>
      <w:r w:rsidRPr="00F14E5F">
        <w:rPr>
          <w:rFonts w:ascii="Arial" w:eastAsia="Calibri" w:hAnsi="Arial" w:cs="Arial"/>
        </w:rPr>
        <w:t xml:space="preserve"> umowy,</w:t>
      </w:r>
    </w:p>
    <w:p w14:paraId="62FEDEA4" w14:textId="77777777" w:rsidR="000A278E" w:rsidRPr="004D614B" w:rsidRDefault="000A278E" w:rsidP="001D30A6">
      <w:pPr>
        <w:pStyle w:val="Akapitzlist"/>
        <w:widowControl w:val="0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contextualSpacing w:val="0"/>
        <w:jc w:val="both"/>
        <w:rPr>
          <w:rFonts w:ascii="Arial" w:eastAsia="Calibri" w:hAnsi="Arial" w:cs="Arial"/>
          <w:bCs/>
        </w:rPr>
      </w:pPr>
      <w:r w:rsidRPr="004D614B">
        <w:rPr>
          <w:rFonts w:ascii="Arial" w:eastAsia="Calibri" w:hAnsi="Arial" w:cs="Arial"/>
        </w:rPr>
        <w:t>p</w:t>
      </w:r>
      <w:r w:rsidRPr="004D614B">
        <w:rPr>
          <w:rFonts w:ascii="Arial" w:hAnsi="Arial" w:cs="Arial"/>
        </w:rPr>
        <w:t xml:space="preserve">o akceptacji przez Zamawiającego opracowań podsumowującego wyniki badania terenowego tj. </w:t>
      </w:r>
      <w:bookmarkStart w:id="26" w:name="_Hlk62128371"/>
      <w:r w:rsidRPr="004D614B">
        <w:rPr>
          <w:rFonts w:ascii="Arial" w:hAnsi="Arial" w:cs="Arial"/>
        </w:rPr>
        <w:t xml:space="preserve">opracowania pn. „Sytuacja osób pracujących w województwie wielkopolskim w 2021 r.” (wersja elektroniczna) oraz opracowania pn. </w:t>
      </w:r>
      <w:bookmarkStart w:id="27" w:name="_Hlk62128395"/>
      <w:r w:rsidRPr="004D614B">
        <w:rPr>
          <w:rFonts w:ascii="Arial" w:hAnsi="Arial" w:cs="Arial"/>
        </w:rPr>
        <w:t xml:space="preserve">„Wpływ pandemii COVID-19 na postawy i motywacje młodych Wielkopolan” (wersja elektroniczna) </w:t>
      </w:r>
      <w:bookmarkEnd w:id="26"/>
      <w:bookmarkEnd w:id="27"/>
      <w:r>
        <w:rPr>
          <w:rFonts w:ascii="Arial" w:hAnsi="Arial" w:cs="Arial"/>
        </w:rPr>
        <w:br/>
      </w:r>
      <w:r w:rsidRPr="004D614B">
        <w:rPr>
          <w:rFonts w:ascii="Arial" w:eastAsia="Calibri" w:hAnsi="Arial" w:cs="Arial"/>
        </w:rPr>
        <w:t>w wysokości 80% kwoty brutto określonej w § 6 ust. 1 umowy.</w:t>
      </w:r>
    </w:p>
    <w:p w14:paraId="66B02F23" w14:textId="77777777" w:rsidR="000A278E" w:rsidRPr="00F14E5F" w:rsidRDefault="000A278E" w:rsidP="001D30A6">
      <w:pPr>
        <w:pStyle w:val="Akapitzlist"/>
        <w:numPr>
          <w:ilvl w:val="0"/>
          <w:numId w:val="5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 xml:space="preserve">W razie odstąpienia od Umowy w części, Wykonawca niezwłocznie sporządza sprawozdanie </w:t>
      </w:r>
      <w:r>
        <w:rPr>
          <w:rFonts w:ascii="Arial" w:hAnsi="Arial" w:cs="Arial"/>
        </w:rPr>
        <w:t>o</w:t>
      </w:r>
      <w:r w:rsidRPr="00F14E5F">
        <w:rPr>
          <w:rFonts w:ascii="Arial" w:hAnsi="Arial" w:cs="Arial"/>
        </w:rPr>
        <w:t xml:space="preserve"> stanie wykonania zadań i dokonuje rozliczeń.</w:t>
      </w:r>
    </w:p>
    <w:p w14:paraId="100D51B2" w14:textId="77777777" w:rsidR="000A278E" w:rsidRPr="00F14E5F" w:rsidRDefault="000A278E" w:rsidP="001D30A6">
      <w:pPr>
        <w:pStyle w:val="Akapitzlist"/>
        <w:numPr>
          <w:ilvl w:val="0"/>
          <w:numId w:val="55"/>
        </w:numPr>
        <w:spacing w:after="0" w:line="276" w:lineRule="auto"/>
        <w:ind w:left="340" w:hanging="340"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Odstąpienie od Umowy wymaga formy pisemnej pod rygorem nieważności.</w:t>
      </w:r>
    </w:p>
    <w:p w14:paraId="6A03D66E" w14:textId="2C7843EB" w:rsidR="000A278E" w:rsidRPr="00F14E5F" w:rsidRDefault="000A278E" w:rsidP="000A27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§ 1</w:t>
      </w:r>
      <w:r>
        <w:rPr>
          <w:rFonts w:ascii="Arial" w:eastAsia="Calibri" w:hAnsi="Arial" w:cs="Arial"/>
          <w:b/>
        </w:rPr>
        <w:t>0</w:t>
      </w:r>
    </w:p>
    <w:p w14:paraId="30461FB7" w14:textId="77777777" w:rsidR="000A278E" w:rsidRPr="00F14E5F" w:rsidRDefault="000A278E" w:rsidP="000A27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340"/>
        <w:jc w:val="center"/>
        <w:rPr>
          <w:rFonts w:ascii="Arial" w:eastAsia="Calibri" w:hAnsi="Arial" w:cs="Arial"/>
          <w:b/>
        </w:rPr>
      </w:pPr>
      <w:r w:rsidRPr="00F14E5F">
        <w:rPr>
          <w:rFonts w:ascii="Arial" w:eastAsia="Calibri" w:hAnsi="Arial" w:cs="Arial"/>
          <w:b/>
        </w:rPr>
        <w:t>Kary umowne</w:t>
      </w:r>
    </w:p>
    <w:p w14:paraId="0D3B7C96" w14:textId="77777777" w:rsidR="000A278E" w:rsidRPr="00F14E5F" w:rsidRDefault="000A278E" w:rsidP="001D30A6">
      <w:pPr>
        <w:pStyle w:val="Lista"/>
        <w:numPr>
          <w:ilvl w:val="1"/>
          <w:numId w:val="51"/>
        </w:numPr>
        <w:tabs>
          <w:tab w:val="clear" w:pos="2145"/>
          <w:tab w:val="num" w:pos="426"/>
        </w:tabs>
        <w:spacing w:line="276" w:lineRule="auto"/>
        <w:ind w:left="340" w:hanging="426"/>
        <w:jc w:val="both"/>
        <w:rPr>
          <w:rFonts w:ascii="Arial" w:eastAsia="Calibri" w:hAnsi="Arial" w:cs="Arial"/>
          <w:sz w:val="22"/>
          <w:szCs w:val="22"/>
        </w:rPr>
      </w:pPr>
      <w:r w:rsidRPr="00F14E5F">
        <w:rPr>
          <w:rFonts w:ascii="Arial" w:eastAsia="Calibri" w:hAnsi="Arial" w:cs="Arial"/>
          <w:sz w:val="22"/>
          <w:szCs w:val="22"/>
        </w:rPr>
        <w:t xml:space="preserve">Wykonawca zapłaci Zamawiającemu karę umowną w wysokości </w:t>
      </w:r>
      <w:r>
        <w:rPr>
          <w:rFonts w:ascii="Arial" w:eastAsia="Calibri" w:hAnsi="Arial" w:cs="Arial"/>
          <w:sz w:val="22"/>
          <w:szCs w:val="22"/>
        </w:rPr>
        <w:t>4</w:t>
      </w:r>
      <w:r w:rsidRPr="00F14E5F">
        <w:rPr>
          <w:rFonts w:ascii="Arial" w:eastAsia="Calibri" w:hAnsi="Arial" w:cs="Arial"/>
          <w:sz w:val="22"/>
          <w:szCs w:val="22"/>
        </w:rPr>
        <w:t xml:space="preserve">0% wartości kwoty brutto, określonej w § </w:t>
      </w:r>
      <w:r>
        <w:rPr>
          <w:rFonts w:ascii="Arial" w:eastAsia="Calibri" w:hAnsi="Arial" w:cs="Arial"/>
          <w:sz w:val="22"/>
          <w:szCs w:val="22"/>
        </w:rPr>
        <w:t>6</w:t>
      </w:r>
      <w:r w:rsidRPr="00F14E5F">
        <w:rPr>
          <w:rFonts w:ascii="Arial" w:eastAsia="Calibri" w:hAnsi="Arial" w:cs="Arial"/>
          <w:sz w:val="22"/>
          <w:szCs w:val="22"/>
        </w:rPr>
        <w:t xml:space="preserve"> ust. 1 umowy, w przypadku odstąpienia od umowy w całości lub części przez którąkolwiek ze Stron z przyczyn leżących po stronie Wykonawcy.</w:t>
      </w:r>
    </w:p>
    <w:p w14:paraId="3E273672" w14:textId="77777777" w:rsidR="000A278E" w:rsidRPr="00F14E5F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0" w:line="276" w:lineRule="auto"/>
        <w:ind w:left="340"/>
        <w:jc w:val="both"/>
        <w:rPr>
          <w:rFonts w:ascii="Arial" w:hAnsi="Arial" w:cs="Arial"/>
        </w:rPr>
      </w:pPr>
      <w:r w:rsidRPr="00F14E5F">
        <w:rPr>
          <w:rFonts w:ascii="Arial" w:eastAsia="Calibri" w:hAnsi="Arial" w:cs="Arial"/>
        </w:rPr>
        <w:t xml:space="preserve">Za każdy rozpoczęty dzień </w:t>
      </w:r>
      <w:r>
        <w:rPr>
          <w:rFonts w:ascii="Arial" w:eastAsia="Calibri" w:hAnsi="Arial" w:cs="Arial"/>
        </w:rPr>
        <w:t>zwłoki</w:t>
      </w:r>
      <w:r w:rsidRPr="00F14E5F">
        <w:rPr>
          <w:rFonts w:ascii="Arial" w:eastAsia="Calibri" w:hAnsi="Arial" w:cs="Arial"/>
        </w:rPr>
        <w:t xml:space="preserve"> </w:t>
      </w:r>
      <w:r w:rsidRPr="00F14E5F">
        <w:rPr>
          <w:rFonts w:ascii="Arial" w:hAnsi="Arial" w:cs="Arial"/>
        </w:rPr>
        <w:t xml:space="preserve">w realizacji Przedmiotu Umowy w stosunku </w:t>
      </w:r>
      <w:r w:rsidRPr="00F14E5F">
        <w:rPr>
          <w:rFonts w:ascii="Arial" w:hAnsi="Arial" w:cs="Arial"/>
        </w:rPr>
        <w:br/>
        <w:t xml:space="preserve">do terminów określonych w Harmonogramie </w:t>
      </w:r>
      <w:r>
        <w:rPr>
          <w:rFonts w:ascii="Arial" w:hAnsi="Arial" w:cs="Arial"/>
        </w:rPr>
        <w:t xml:space="preserve">realizacji zamówienia </w:t>
      </w:r>
      <w:r w:rsidRPr="00F14E5F">
        <w:rPr>
          <w:rFonts w:ascii="Arial" w:hAnsi="Arial" w:cs="Arial"/>
        </w:rPr>
        <w:t>jako terminy przekazania ostatecznej wersji Produktu Badania, wskazanego w § 1 ust. 3 pkt b-c umowy</w:t>
      </w:r>
      <w:r>
        <w:rPr>
          <w:rFonts w:ascii="Arial" w:hAnsi="Arial" w:cs="Arial"/>
        </w:rPr>
        <w:t xml:space="preserve"> </w:t>
      </w:r>
      <w:r w:rsidRPr="002F2F42">
        <w:rPr>
          <w:rFonts w:ascii="Arial" w:hAnsi="Arial" w:cs="Arial"/>
        </w:rPr>
        <w:t xml:space="preserve">tj. nie przekazania w ww. terminie Produktu Badania pozbawionego istotnych wad i usterek,  </w:t>
      </w:r>
      <w:r w:rsidRPr="00F14E5F">
        <w:rPr>
          <w:rFonts w:ascii="Arial" w:hAnsi="Arial" w:cs="Arial"/>
        </w:rPr>
        <w:t xml:space="preserve">Wykonawca zapłaci Zamawiającemu każdorazowo karę umowną w wysokości 0,05 % wartości kwoty brutto, </w:t>
      </w:r>
      <w:r w:rsidRPr="00F14E5F">
        <w:rPr>
          <w:rFonts w:ascii="Arial" w:eastAsia="Calibri" w:hAnsi="Arial" w:cs="Arial"/>
        </w:rPr>
        <w:t>określonej</w:t>
      </w:r>
      <w:r w:rsidRPr="00F14E5F">
        <w:rPr>
          <w:rFonts w:ascii="Arial" w:hAnsi="Arial" w:cs="Arial"/>
        </w:rPr>
        <w:t xml:space="preserve"> w § </w:t>
      </w:r>
      <w:r>
        <w:rPr>
          <w:rFonts w:ascii="Arial" w:hAnsi="Arial" w:cs="Arial"/>
        </w:rPr>
        <w:t>6</w:t>
      </w:r>
      <w:r w:rsidRPr="00F14E5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F14E5F">
        <w:rPr>
          <w:rFonts w:ascii="Arial" w:hAnsi="Arial" w:cs="Arial"/>
        </w:rPr>
        <w:t xml:space="preserve"> umowy. Kary umowne naliczane są do dnia potwierdzenia odbioru przez Zamawiającego dostarczonego przez Wykonawcę Produktu Badania.</w:t>
      </w:r>
    </w:p>
    <w:p w14:paraId="016096D9" w14:textId="66E06050" w:rsidR="000A278E" w:rsidRPr="00F14E5F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0" w:line="276" w:lineRule="auto"/>
        <w:ind w:left="340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Za każdy rozpoczęty dzień </w:t>
      </w:r>
      <w:r>
        <w:rPr>
          <w:rFonts w:ascii="Arial" w:eastAsia="Calibri" w:hAnsi="Arial" w:cs="Arial"/>
        </w:rPr>
        <w:t>zwłoki</w:t>
      </w:r>
      <w:r w:rsidRPr="00F14E5F">
        <w:rPr>
          <w:rFonts w:ascii="Arial" w:eastAsia="Calibri" w:hAnsi="Arial" w:cs="Arial"/>
        </w:rPr>
        <w:t xml:space="preserve"> </w:t>
      </w:r>
      <w:r w:rsidRPr="00F14E5F">
        <w:rPr>
          <w:rFonts w:ascii="Arial" w:hAnsi="Arial" w:cs="Arial"/>
        </w:rPr>
        <w:t xml:space="preserve">w realizacji Przedmiotu Umowy w stosunku </w:t>
      </w:r>
      <w:r w:rsidRPr="00F14E5F">
        <w:rPr>
          <w:rFonts w:ascii="Arial" w:hAnsi="Arial" w:cs="Arial"/>
        </w:rPr>
        <w:br/>
        <w:t xml:space="preserve">do terminu określonego w § </w:t>
      </w:r>
      <w:r>
        <w:rPr>
          <w:rFonts w:ascii="Arial" w:hAnsi="Arial" w:cs="Arial"/>
        </w:rPr>
        <w:t>3</w:t>
      </w:r>
      <w:r w:rsidRPr="00F14E5F">
        <w:rPr>
          <w:rFonts w:ascii="Arial" w:hAnsi="Arial" w:cs="Arial"/>
        </w:rPr>
        <w:t xml:space="preserve"> umowy, Wykonawca zapłaci Zamawiającemu karę umowną </w:t>
      </w:r>
      <w:r w:rsidR="00075C1F">
        <w:rPr>
          <w:rFonts w:ascii="Arial" w:hAnsi="Arial" w:cs="Arial"/>
        </w:rPr>
        <w:br/>
      </w:r>
      <w:r w:rsidRPr="00F14E5F">
        <w:rPr>
          <w:rFonts w:ascii="Arial" w:hAnsi="Arial" w:cs="Arial"/>
        </w:rPr>
        <w:t xml:space="preserve">w wysokości 0,1 % wartości kwoty brutto, </w:t>
      </w:r>
      <w:r w:rsidRPr="00F14E5F">
        <w:rPr>
          <w:rFonts w:ascii="Arial" w:eastAsia="Calibri" w:hAnsi="Arial" w:cs="Arial"/>
        </w:rPr>
        <w:t>określonej</w:t>
      </w:r>
      <w:r w:rsidRPr="00F14E5F">
        <w:rPr>
          <w:rFonts w:ascii="Arial" w:hAnsi="Arial" w:cs="Arial"/>
        </w:rPr>
        <w:t xml:space="preserve"> w § </w:t>
      </w:r>
      <w:r>
        <w:rPr>
          <w:rFonts w:ascii="Arial" w:hAnsi="Arial" w:cs="Arial"/>
        </w:rPr>
        <w:t>6</w:t>
      </w:r>
      <w:r w:rsidRPr="00F14E5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F14E5F">
        <w:rPr>
          <w:rFonts w:ascii="Arial" w:hAnsi="Arial" w:cs="Arial"/>
        </w:rPr>
        <w:t xml:space="preserve"> umowy.</w:t>
      </w:r>
    </w:p>
    <w:p w14:paraId="7187B7BB" w14:textId="77777777" w:rsidR="000A278E" w:rsidRPr="00F14E5F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Za każdy rozpoczęty dzień </w:t>
      </w:r>
      <w:r>
        <w:rPr>
          <w:rFonts w:ascii="Arial" w:eastAsia="Calibri" w:hAnsi="Arial" w:cs="Arial"/>
        </w:rPr>
        <w:t>zwłoki</w:t>
      </w:r>
      <w:r w:rsidRPr="00F14E5F">
        <w:rPr>
          <w:rFonts w:ascii="Arial" w:eastAsia="Calibri" w:hAnsi="Arial" w:cs="Arial"/>
        </w:rPr>
        <w:t xml:space="preserve"> </w:t>
      </w:r>
      <w:r w:rsidRPr="00F14E5F">
        <w:rPr>
          <w:rFonts w:ascii="Arial" w:hAnsi="Arial" w:cs="Arial"/>
        </w:rPr>
        <w:t>wobec terminu na usunięcie wad lub usterek, wyznaczonego przez Zamawiającego w protokole odbioru któregokolwiek Produktu Badania, Wykonawca zapłaci Zamawiającemu karę umowną w wysokości 0,</w:t>
      </w:r>
      <w:r>
        <w:rPr>
          <w:rFonts w:ascii="Arial" w:hAnsi="Arial" w:cs="Arial"/>
        </w:rPr>
        <w:t>05</w:t>
      </w:r>
      <w:r w:rsidRPr="00F14E5F">
        <w:rPr>
          <w:rFonts w:ascii="Arial" w:hAnsi="Arial" w:cs="Arial"/>
        </w:rPr>
        <w:t xml:space="preserve"> % wartości kwoty brutto, </w:t>
      </w:r>
      <w:r w:rsidRPr="00F14E5F">
        <w:rPr>
          <w:rFonts w:ascii="Arial" w:eastAsia="Calibri" w:hAnsi="Arial" w:cs="Arial"/>
        </w:rPr>
        <w:t>określonej</w:t>
      </w:r>
      <w:r w:rsidRPr="00F14E5F">
        <w:rPr>
          <w:rFonts w:ascii="Arial" w:hAnsi="Arial" w:cs="Arial"/>
        </w:rPr>
        <w:t xml:space="preserve"> w § </w:t>
      </w:r>
      <w:r>
        <w:rPr>
          <w:rFonts w:ascii="Arial" w:hAnsi="Arial" w:cs="Arial"/>
        </w:rPr>
        <w:t>6</w:t>
      </w:r>
      <w:r w:rsidRPr="00F14E5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</w:t>
      </w:r>
      <w:r w:rsidRPr="00F14E5F">
        <w:rPr>
          <w:rFonts w:ascii="Arial" w:hAnsi="Arial" w:cs="Arial"/>
        </w:rPr>
        <w:t xml:space="preserve"> umowy.</w:t>
      </w:r>
    </w:p>
    <w:p w14:paraId="7EA063E9" w14:textId="5A71DAB7" w:rsidR="000A278E" w:rsidRPr="00F14E5F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0" w:line="276" w:lineRule="auto"/>
        <w:ind w:left="340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Wykonawca zapłaci Zamawiającemu karę umowną w wysokości </w:t>
      </w:r>
      <w:r>
        <w:rPr>
          <w:rFonts w:ascii="Arial" w:eastAsia="Calibri" w:hAnsi="Arial" w:cs="Arial"/>
        </w:rPr>
        <w:t>5 000</w:t>
      </w:r>
      <w:r w:rsidRPr="00F14E5F">
        <w:rPr>
          <w:rFonts w:ascii="Arial" w:eastAsia="Calibri" w:hAnsi="Arial" w:cs="Arial"/>
        </w:rPr>
        <w:t xml:space="preserve"> wartości kwoty brutto, określonej w § </w:t>
      </w:r>
      <w:r>
        <w:rPr>
          <w:rFonts w:ascii="Arial" w:eastAsia="Calibri" w:hAnsi="Arial" w:cs="Arial"/>
        </w:rPr>
        <w:t>6</w:t>
      </w:r>
      <w:r w:rsidRPr="00F14E5F">
        <w:rPr>
          <w:rFonts w:ascii="Arial" w:eastAsia="Calibri" w:hAnsi="Arial" w:cs="Arial"/>
        </w:rPr>
        <w:t xml:space="preserve"> ust. 1 umowy, w przypadku </w:t>
      </w:r>
      <w:r w:rsidR="00020E15">
        <w:rPr>
          <w:rFonts w:ascii="Arial" w:eastAsia="Calibri" w:hAnsi="Arial" w:cs="Arial"/>
        </w:rPr>
        <w:t xml:space="preserve">dokonania zmiany członka zespołu badawczego bez zgody Zamawiającego, o której mowa </w:t>
      </w:r>
      <w:r w:rsidR="00020E15" w:rsidRPr="00B11055">
        <w:rPr>
          <w:rFonts w:ascii="Arial" w:eastAsia="Calibri" w:hAnsi="Arial" w:cs="Arial"/>
        </w:rPr>
        <w:t xml:space="preserve">w § 5 ust. 8 </w:t>
      </w:r>
      <w:r w:rsidR="00020E15">
        <w:rPr>
          <w:rFonts w:ascii="Arial" w:eastAsia="Calibri" w:hAnsi="Arial" w:cs="Arial"/>
        </w:rPr>
        <w:t xml:space="preserve">umowy lub w przypadku </w:t>
      </w:r>
      <w:r w:rsidR="00020E15" w:rsidRPr="00F14E5F">
        <w:rPr>
          <w:rFonts w:ascii="Arial" w:eastAsia="Calibri" w:hAnsi="Arial" w:cs="Arial"/>
        </w:rPr>
        <w:t xml:space="preserve">niedokonania zmiany, o której mowa w § </w:t>
      </w:r>
      <w:r w:rsidR="00020E15">
        <w:rPr>
          <w:rFonts w:ascii="Arial" w:eastAsia="Calibri" w:hAnsi="Arial" w:cs="Arial"/>
        </w:rPr>
        <w:t>5</w:t>
      </w:r>
      <w:r w:rsidR="00020E15" w:rsidRPr="00F14E5F">
        <w:rPr>
          <w:rFonts w:ascii="Arial" w:eastAsia="Calibri" w:hAnsi="Arial" w:cs="Arial"/>
        </w:rPr>
        <w:t xml:space="preserve"> ust. 11 umowy.</w:t>
      </w:r>
    </w:p>
    <w:p w14:paraId="6A25EB6F" w14:textId="48DBC5AA" w:rsidR="000A278E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200" w:line="276" w:lineRule="auto"/>
        <w:ind w:left="340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lastRenderedPageBreak/>
        <w:t xml:space="preserve">Wykonawca zapłaci Zamawiającemu karę umowną w wysokości </w:t>
      </w:r>
      <w:r>
        <w:rPr>
          <w:rFonts w:ascii="Arial" w:eastAsia="Calibri" w:hAnsi="Arial" w:cs="Arial"/>
        </w:rPr>
        <w:t>5</w:t>
      </w:r>
      <w:r w:rsidRPr="00F14E5F">
        <w:rPr>
          <w:rFonts w:ascii="Arial" w:eastAsia="Calibri" w:hAnsi="Arial" w:cs="Arial"/>
        </w:rPr>
        <w:t xml:space="preserve"> 000 zł </w:t>
      </w:r>
      <w:r>
        <w:rPr>
          <w:rFonts w:ascii="Arial" w:eastAsia="Calibri" w:hAnsi="Arial" w:cs="Arial"/>
        </w:rPr>
        <w:t>w przypadku</w:t>
      </w:r>
      <w:r w:rsidRPr="00F14E5F">
        <w:rPr>
          <w:rFonts w:ascii="Arial" w:eastAsia="Calibri" w:hAnsi="Arial" w:cs="Arial"/>
        </w:rPr>
        <w:t xml:space="preserve"> wykorzystania podczas realizacji bad</w:t>
      </w:r>
      <w:r>
        <w:rPr>
          <w:rFonts w:ascii="Arial" w:eastAsia="Calibri" w:hAnsi="Arial" w:cs="Arial"/>
        </w:rPr>
        <w:t>ania terenowego</w:t>
      </w:r>
      <w:r w:rsidRPr="00F14E5F">
        <w:rPr>
          <w:rFonts w:ascii="Arial" w:eastAsia="Calibri" w:hAnsi="Arial" w:cs="Arial"/>
        </w:rPr>
        <w:t xml:space="preserve"> wersji narzędzi badawczych innych </w:t>
      </w:r>
      <w:r w:rsidR="00075C1F"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>niż zaakceptowane przez Zamawiającego po pilotażu</w:t>
      </w:r>
      <w:r>
        <w:rPr>
          <w:rFonts w:ascii="Arial" w:eastAsia="Calibri" w:hAnsi="Arial" w:cs="Arial"/>
        </w:rPr>
        <w:t>.</w:t>
      </w:r>
    </w:p>
    <w:p w14:paraId="4BC60306" w14:textId="3505C42D" w:rsidR="000A278E" w:rsidRPr="00AF65D1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200" w:line="276" w:lineRule="auto"/>
        <w:ind w:left="340"/>
        <w:jc w:val="both"/>
        <w:rPr>
          <w:rFonts w:ascii="Arial" w:eastAsia="Calibri" w:hAnsi="Arial" w:cs="Arial"/>
          <w:i/>
          <w:iCs/>
        </w:rPr>
      </w:pPr>
      <w:r w:rsidRPr="00764360">
        <w:rPr>
          <w:rFonts w:ascii="Arial" w:eastAsia="Calibri" w:hAnsi="Arial" w:cs="Arial"/>
          <w:i/>
          <w:iCs/>
        </w:rPr>
        <w:t xml:space="preserve">Wykonawca zapłaci Zamawiającemu karę umowną w wysokości </w:t>
      </w:r>
      <w:r>
        <w:rPr>
          <w:rFonts w:ascii="Arial" w:eastAsia="Calibri" w:hAnsi="Arial" w:cs="Arial"/>
          <w:i/>
          <w:iCs/>
        </w:rPr>
        <w:t>5</w:t>
      </w:r>
      <w:r w:rsidRPr="00764360">
        <w:rPr>
          <w:rFonts w:ascii="Arial" w:eastAsia="Calibri" w:hAnsi="Arial" w:cs="Arial"/>
          <w:i/>
          <w:iCs/>
        </w:rPr>
        <w:t xml:space="preserve"> 000 zł w przypadku </w:t>
      </w:r>
      <w:r w:rsidR="00A03A22">
        <w:rPr>
          <w:rFonts w:ascii="Arial" w:eastAsia="Calibri" w:hAnsi="Arial" w:cs="Arial"/>
          <w:i/>
          <w:iCs/>
        </w:rPr>
        <w:t>naruszenia przez Wykonawcę § 1 ust. 2 lit e) umowy</w:t>
      </w:r>
      <w:r>
        <w:rPr>
          <w:rStyle w:val="Odwoanieprzypisudolnego"/>
          <w:rFonts w:ascii="Arial" w:hAnsi="Arial" w:cs="Arial"/>
          <w:i/>
          <w:iCs/>
          <w:szCs w:val="20"/>
        </w:rPr>
        <w:footnoteReference w:id="9"/>
      </w:r>
      <w:r w:rsidRPr="00764360">
        <w:rPr>
          <w:rFonts w:ascii="Arial" w:hAnsi="Arial" w:cs="Arial"/>
          <w:i/>
          <w:iCs/>
          <w:szCs w:val="20"/>
        </w:rPr>
        <w:t>,</w:t>
      </w:r>
    </w:p>
    <w:p w14:paraId="066EE722" w14:textId="5344A8EC" w:rsidR="000A278E" w:rsidRPr="007B3ADE" w:rsidRDefault="000A278E" w:rsidP="001D30A6">
      <w:pPr>
        <w:pStyle w:val="Akapitzlist"/>
        <w:numPr>
          <w:ilvl w:val="0"/>
          <w:numId w:val="56"/>
        </w:numPr>
        <w:tabs>
          <w:tab w:val="num" w:pos="426"/>
        </w:tabs>
        <w:spacing w:after="200" w:line="276" w:lineRule="auto"/>
        <w:ind w:left="340"/>
        <w:jc w:val="both"/>
        <w:rPr>
          <w:rFonts w:ascii="Arial" w:eastAsia="Calibri" w:hAnsi="Arial" w:cs="Arial"/>
          <w:i/>
          <w:iCs/>
        </w:rPr>
      </w:pPr>
      <w:r w:rsidRPr="00764360">
        <w:rPr>
          <w:rFonts w:ascii="Arial" w:eastAsia="Calibri" w:hAnsi="Arial" w:cs="Arial"/>
          <w:i/>
          <w:iCs/>
        </w:rPr>
        <w:t xml:space="preserve">Wykonawca zapłaci Zamawiającemu karę umowną w wysokości </w:t>
      </w:r>
      <w:r>
        <w:rPr>
          <w:rFonts w:ascii="Arial" w:eastAsia="Calibri" w:hAnsi="Arial" w:cs="Arial"/>
          <w:i/>
          <w:iCs/>
        </w:rPr>
        <w:t>5</w:t>
      </w:r>
      <w:r w:rsidRPr="00764360">
        <w:rPr>
          <w:rFonts w:ascii="Arial" w:eastAsia="Calibri" w:hAnsi="Arial" w:cs="Arial"/>
          <w:i/>
          <w:iCs/>
        </w:rPr>
        <w:t xml:space="preserve"> 000 zł w przypadku </w:t>
      </w:r>
      <w:r w:rsidR="00075C1F">
        <w:rPr>
          <w:rFonts w:ascii="Arial" w:eastAsia="Calibri" w:hAnsi="Arial" w:cs="Arial"/>
          <w:i/>
          <w:iCs/>
        </w:rPr>
        <w:br/>
      </w:r>
      <w:r w:rsidR="00A03A22">
        <w:rPr>
          <w:rFonts w:ascii="Arial" w:eastAsia="Calibri" w:hAnsi="Arial" w:cs="Arial"/>
          <w:i/>
          <w:iCs/>
        </w:rPr>
        <w:t>naruszenia przez Wykonawcę § 1 ust. 2 lit f) umowy</w:t>
      </w:r>
      <w:r>
        <w:rPr>
          <w:rStyle w:val="Odwoanieprzypisudolnego"/>
          <w:rFonts w:ascii="Arial" w:hAnsi="Arial" w:cs="Arial"/>
          <w:i/>
          <w:iCs/>
          <w:szCs w:val="20"/>
        </w:rPr>
        <w:footnoteReference w:id="10"/>
      </w:r>
      <w:r w:rsidRPr="00764360">
        <w:rPr>
          <w:rFonts w:ascii="Arial" w:hAnsi="Arial" w:cs="Arial"/>
          <w:i/>
          <w:iCs/>
          <w:szCs w:val="20"/>
        </w:rPr>
        <w:t>,</w:t>
      </w:r>
    </w:p>
    <w:p w14:paraId="67A5B0AE" w14:textId="121C6403" w:rsidR="000A278E" w:rsidRPr="00537D7B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 xml:space="preserve">W przypadku </w:t>
      </w:r>
      <w:r w:rsidR="00A03A22">
        <w:rPr>
          <w:rFonts w:ascii="Arial" w:eastAsia="Calibri" w:hAnsi="Arial" w:cs="Arial"/>
          <w:i/>
          <w:iCs/>
        </w:rPr>
        <w:t>naruszenia przez Wykonawcę § 1 ust. 2 lit g) umowy</w:t>
      </w:r>
      <w:r w:rsidRPr="00537D7B">
        <w:rPr>
          <w:rFonts w:ascii="Arial" w:eastAsia="Calibri" w:hAnsi="Arial" w:cs="Arial"/>
          <w:i/>
          <w:iCs/>
        </w:rPr>
        <w:t>, Wykonawca zapłaci Zamawiającemu karę umowną w wysokości:</w:t>
      </w:r>
    </w:p>
    <w:p w14:paraId="5A77FF4A" w14:textId="1BD567B6" w:rsidR="000A278E" w:rsidRPr="00537D7B" w:rsidRDefault="000A278E" w:rsidP="001D30A6">
      <w:pPr>
        <w:pStyle w:val="Akapitzlist"/>
        <w:numPr>
          <w:ilvl w:val="3"/>
          <w:numId w:val="52"/>
        </w:numPr>
        <w:tabs>
          <w:tab w:val="clear" w:pos="360"/>
          <w:tab w:val="num" w:pos="851"/>
        </w:tabs>
        <w:spacing w:after="0" w:line="276" w:lineRule="auto"/>
        <w:ind w:left="851" w:hanging="425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>2 500 zł</w:t>
      </w:r>
      <w:r w:rsidR="00A03A22">
        <w:rPr>
          <w:rFonts w:ascii="Arial" w:eastAsia="Calibri" w:hAnsi="Arial" w:cs="Arial"/>
          <w:i/>
          <w:iCs/>
        </w:rPr>
        <w:t>,</w:t>
      </w:r>
      <w:r w:rsidRPr="00537D7B">
        <w:rPr>
          <w:rFonts w:ascii="Arial" w:eastAsia="Calibri" w:hAnsi="Arial" w:cs="Arial"/>
          <w:i/>
          <w:iCs/>
        </w:rPr>
        <w:t xml:space="preserve"> jeżeli Wykonawca zadeklarował realizację co najmniej 30% ankiet metodą CATI </w:t>
      </w:r>
    </w:p>
    <w:p w14:paraId="4889B24B" w14:textId="3102F3D2" w:rsidR="000A278E" w:rsidRPr="00537D7B" w:rsidRDefault="000A278E" w:rsidP="001D30A6">
      <w:pPr>
        <w:pStyle w:val="Akapitzlist"/>
        <w:numPr>
          <w:ilvl w:val="3"/>
          <w:numId w:val="52"/>
        </w:numPr>
        <w:tabs>
          <w:tab w:val="clear" w:pos="360"/>
          <w:tab w:val="num" w:pos="851"/>
        </w:tabs>
        <w:spacing w:after="0" w:line="276" w:lineRule="auto"/>
        <w:ind w:left="851" w:hanging="425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>5 000 z</w:t>
      </w:r>
      <w:r w:rsidR="00A03A22">
        <w:rPr>
          <w:rFonts w:ascii="Arial" w:eastAsia="Calibri" w:hAnsi="Arial" w:cs="Arial"/>
          <w:i/>
          <w:iCs/>
        </w:rPr>
        <w:t>,</w:t>
      </w:r>
      <w:r w:rsidRPr="00537D7B">
        <w:rPr>
          <w:rFonts w:ascii="Arial" w:eastAsia="Calibri" w:hAnsi="Arial" w:cs="Arial"/>
          <w:i/>
          <w:iCs/>
        </w:rPr>
        <w:t xml:space="preserve"> jeżeli Wykonawca zadeklarował realizację co najmniej 40% ankiet metodą CATI </w:t>
      </w:r>
    </w:p>
    <w:p w14:paraId="6589BD1D" w14:textId="307D7811" w:rsidR="000A278E" w:rsidRPr="00537D7B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 xml:space="preserve">W przypadku </w:t>
      </w:r>
      <w:r w:rsidR="00A03A22">
        <w:rPr>
          <w:rFonts w:ascii="Arial" w:eastAsia="Calibri" w:hAnsi="Arial" w:cs="Arial"/>
          <w:i/>
          <w:iCs/>
        </w:rPr>
        <w:t>naruszenia przez Wykonawcę § 1 ust. 2 lit h) umowy</w:t>
      </w:r>
      <w:r w:rsidRPr="00537D7B">
        <w:rPr>
          <w:rFonts w:ascii="Arial" w:eastAsia="Calibri" w:hAnsi="Arial" w:cs="Arial"/>
          <w:i/>
          <w:iCs/>
        </w:rPr>
        <w:t>, Wykonawca zapłaci Zamawiającemu karę umowną w wysokości:</w:t>
      </w:r>
    </w:p>
    <w:p w14:paraId="7028E184" w14:textId="008BA125" w:rsidR="000A278E" w:rsidRPr="00537D7B" w:rsidRDefault="000A278E" w:rsidP="001D30A6">
      <w:pPr>
        <w:pStyle w:val="Akapitzlist"/>
        <w:numPr>
          <w:ilvl w:val="0"/>
          <w:numId w:val="98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>2 500 zł</w:t>
      </w:r>
      <w:r w:rsidR="00A03A22">
        <w:rPr>
          <w:rFonts w:ascii="Arial" w:eastAsia="Calibri" w:hAnsi="Arial" w:cs="Arial"/>
          <w:i/>
          <w:iCs/>
        </w:rPr>
        <w:t>,</w:t>
      </w:r>
      <w:r w:rsidRPr="00537D7B">
        <w:rPr>
          <w:rFonts w:ascii="Arial" w:eastAsia="Calibri" w:hAnsi="Arial" w:cs="Arial"/>
          <w:i/>
          <w:iCs/>
        </w:rPr>
        <w:t xml:space="preserve"> jeżeli Wykonawca zadeklarował realizację co najmniej 30% ankiet metodą CATI </w:t>
      </w:r>
    </w:p>
    <w:p w14:paraId="6B6078F1" w14:textId="4646F1C8" w:rsidR="000A278E" w:rsidRPr="00537D7B" w:rsidRDefault="000A278E" w:rsidP="001D30A6">
      <w:pPr>
        <w:pStyle w:val="Akapitzlist"/>
        <w:numPr>
          <w:ilvl w:val="0"/>
          <w:numId w:val="98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ascii="Arial" w:eastAsia="Calibri" w:hAnsi="Arial" w:cs="Arial"/>
          <w:i/>
          <w:iCs/>
        </w:rPr>
      </w:pPr>
      <w:r w:rsidRPr="00537D7B">
        <w:rPr>
          <w:rFonts w:ascii="Arial" w:eastAsia="Calibri" w:hAnsi="Arial" w:cs="Arial"/>
          <w:i/>
          <w:iCs/>
        </w:rPr>
        <w:t>5 000 zł</w:t>
      </w:r>
      <w:r w:rsidR="00A03A22">
        <w:rPr>
          <w:rFonts w:ascii="Arial" w:eastAsia="Calibri" w:hAnsi="Arial" w:cs="Arial"/>
          <w:i/>
          <w:iCs/>
        </w:rPr>
        <w:t>,</w:t>
      </w:r>
      <w:r w:rsidRPr="00537D7B">
        <w:rPr>
          <w:rFonts w:ascii="Arial" w:eastAsia="Calibri" w:hAnsi="Arial" w:cs="Arial"/>
          <w:i/>
          <w:iCs/>
        </w:rPr>
        <w:t xml:space="preserve"> jeżeli Wykonawca zadeklarował realizację co najmniej 40% ankiet metodą CATI </w:t>
      </w:r>
    </w:p>
    <w:p w14:paraId="6F0C9648" w14:textId="25FDE1CC" w:rsidR="000A278E" w:rsidRPr="00F14E5F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Kary umowne</w:t>
      </w:r>
      <w:r w:rsidR="0088401E">
        <w:rPr>
          <w:rFonts w:ascii="Arial" w:eastAsia="Calibri" w:hAnsi="Arial" w:cs="Arial"/>
        </w:rPr>
        <w:t>,</w:t>
      </w:r>
      <w:r w:rsidRPr="00F14E5F">
        <w:rPr>
          <w:rFonts w:ascii="Arial" w:eastAsia="Calibri" w:hAnsi="Arial" w:cs="Arial"/>
        </w:rPr>
        <w:t xml:space="preserve"> </w:t>
      </w:r>
      <w:r w:rsidR="0088401E">
        <w:rPr>
          <w:rFonts w:ascii="Arial" w:eastAsia="Calibri" w:hAnsi="Arial" w:cs="Arial"/>
        </w:rPr>
        <w:t>określone w ust. 2 –</w:t>
      </w:r>
      <w:r w:rsidR="00F65B97">
        <w:rPr>
          <w:rFonts w:ascii="Arial" w:eastAsia="Calibri" w:hAnsi="Arial" w:cs="Arial"/>
        </w:rPr>
        <w:t xml:space="preserve"> 6 i </w:t>
      </w:r>
      <w:r w:rsidR="00F65B97" w:rsidRPr="00F65B97">
        <w:rPr>
          <w:rFonts w:ascii="Arial" w:eastAsia="Calibri" w:hAnsi="Arial" w:cs="Arial"/>
          <w:i/>
          <w:iCs/>
        </w:rPr>
        <w:t xml:space="preserve">ust. 7 - </w:t>
      </w:r>
      <w:r w:rsidR="0088401E" w:rsidRPr="00F65B97">
        <w:rPr>
          <w:rFonts w:ascii="Arial" w:eastAsia="Calibri" w:hAnsi="Arial" w:cs="Arial"/>
          <w:i/>
          <w:iCs/>
        </w:rPr>
        <w:t>10</w:t>
      </w:r>
      <w:r w:rsidR="0088401E">
        <w:rPr>
          <w:rFonts w:ascii="Arial" w:eastAsia="Calibri" w:hAnsi="Arial" w:cs="Arial"/>
        </w:rPr>
        <w:t xml:space="preserve">, </w:t>
      </w:r>
      <w:r w:rsidRPr="00F14E5F">
        <w:rPr>
          <w:rFonts w:ascii="Arial" w:eastAsia="Calibri" w:hAnsi="Arial" w:cs="Arial"/>
        </w:rPr>
        <w:t>są naliczane niezależnie i podlegają sumowaniu.</w:t>
      </w:r>
      <w:r w:rsidR="00020E15">
        <w:rPr>
          <w:rFonts w:ascii="Arial" w:eastAsia="Calibri" w:hAnsi="Arial" w:cs="Arial"/>
        </w:rPr>
        <w:t xml:space="preserve"> Łączna wartość kar umownych nie może </w:t>
      </w:r>
      <w:r w:rsidR="00020E15" w:rsidRPr="00AD7BC9">
        <w:rPr>
          <w:rFonts w:ascii="Arial" w:eastAsia="Calibri" w:hAnsi="Arial" w:cs="Arial"/>
        </w:rPr>
        <w:t xml:space="preserve">przekroczyć </w:t>
      </w:r>
      <w:r w:rsidR="0088401E" w:rsidRPr="00AD7BC9">
        <w:rPr>
          <w:rFonts w:ascii="Arial" w:eastAsia="Calibri" w:hAnsi="Arial" w:cs="Arial"/>
        </w:rPr>
        <w:t>4</w:t>
      </w:r>
      <w:r w:rsidR="002B42EC" w:rsidRPr="00AD7BC9">
        <w:rPr>
          <w:rFonts w:ascii="Arial" w:eastAsia="Calibri" w:hAnsi="Arial" w:cs="Arial"/>
        </w:rPr>
        <w:t>5</w:t>
      </w:r>
      <w:r w:rsidR="00020E15" w:rsidRPr="00AD7BC9">
        <w:rPr>
          <w:rFonts w:ascii="Arial" w:eastAsia="Calibri" w:hAnsi="Arial" w:cs="Arial"/>
        </w:rPr>
        <w:t>%</w:t>
      </w:r>
      <w:r w:rsidR="00020E15" w:rsidRPr="0088401E">
        <w:rPr>
          <w:rFonts w:ascii="Arial" w:eastAsia="Calibri" w:hAnsi="Arial" w:cs="Arial"/>
        </w:rPr>
        <w:t xml:space="preserve"> </w:t>
      </w:r>
      <w:r w:rsidR="00020E15" w:rsidRPr="0088401E">
        <w:rPr>
          <w:rFonts w:ascii="Arial" w:hAnsi="Arial" w:cs="Arial"/>
        </w:rPr>
        <w:t>kwoty</w:t>
      </w:r>
      <w:r w:rsidR="00020E15" w:rsidRPr="00F14E5F">
        <w:rPr>
          <w:rFonts w:ascii="Arial" w:hAnsi="Arial" w:cs="Arial"/>
        </w:rPr>
        <w:t xml:space="preserve"> brutto, </w:t>
      </w:r>
      <w:r w:rsidR="00020E15" w:rsidRPr="00F14E5F">
        <w:rPr>
          <w:rFonts w:ascii="Arial" w:eastAsia="Calibri" w:hAnsi="Arial" w:cs="Arial"/>
        </w:rPr>
        <w:t>określonej</w:t>
      </w:r>
      <w:r w:rsidR="00020E15" w:rsidRPr="00F14E5F">
        <w:rPr>
          <w:rFonts w:ascii="Arial" w:hAnsi="Arial" w:cs="Arial"/>
        </w:rPr>
        <w:t xml:space="preserve"> w § </w:t>
      </w:r>
      <w:r w:rsidR="00020E15">
        <w:rPr>
          <w:rFonts w:ascii="Arial" w:hAnsi="Arial" w:cs="Arial"/>
        </w:rPr>
        <w:t>6</w:t>
      </w:r>
      <w:r w:rsidR="00020E15" w:rsidRPr="00F14E5F">
        <w:rPr>
          <w:rFonts w:ascii="Arial" w:hAnsi="Arial" w:cs="Arial"/>
        </w:rPr>
        <w:t xml:space="preserve"> ust. </w:t>
      </w:r>
      <w:r w:rsidR="00020E15">
        <w:rPr>
          <w:rFonts w:ascii="Arial" w:hAnsi="Arial" w:cs="Arial"/>
        </w:rPr>
        <w:t>1</w:t>
      </w:r>
      <w:r w:rsidR="00020E15" w:rsidRPr="00F14E5F">
        <w:rPr>
          <w:rFonts w:ascii="Arial" w:hAnsi="Arial" w:cs="Arial"/>
        </w:rPr>
        <w:t xml:space="preserve"> umowy</w:t>
      </w:r>
      <w:r w:rsidR="00020E15">
        <w:rPr>
          <w:rFonts w:ascii="Arial" w:eastAsia="Calibri" w:hAnsi="Arial" w:cs="Arial"/>
        </w:rPr>
        <w:t>.</w:t>
      </w:r>
    </w:p>
    <w:p w14:paraId="50EE352D" w14:textId="77777777" w:rsidR="000A278E" w:rsidRPr="00F14E5F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Wykonawca zobowiązany jest do zapłaty kary umownej w terminie 7 dni od daty wezwania </w:t>
      </w:r>
      <w:r>
        <w:rPr>
          <w:rFonts w:ascii="Arial" w:eastAsia="Calibri" w:hAnsi="Arial" w:cs="Arial"/>
        </w:rPr>
        <w:br/>
      </w:r>
      <w:r w:rsidRPr="00F14E5F">
        <w:rPr>
          <w:rFonts w:ascii="Arial" w:eastAsia="Calibri" w:hAnsi="Arial" w:cs="Arial"/>
        </w:rPr>
        <w:t xml:space="preserve">do jej zapłacenia, co jest warunkiem wypłaty wynagrodzenia za Przedmiot Umowy, określonego w § </w:t>
      </w:r>
      <w:r>
        <w:rPr>
          <w:rFonts w:ascii="Arial" w:eastAsia="Calibri" w:hAnsi="Arial" w:cs="Arial"/>
        </w:rPr>
        <w:t>6</w:t>
      </w:r>
      <w:r w:rsidRPr="00F14E5F">
        <w:rPr>
          <w:rFonts w:ascii="Arial" w:eastAsia="Calibri" w:hAnsi="Arial" w:cs="Arial"/>
        </w:rPr>
        <w:t xml:space="preserve"> ust. </w:t>
      </w:r>
      <w:r>
        <w:rPr>
          <w:rFonts w:ascii="Arial" w:eastAsia="Calibri" w:hAnsi="Arial" w:cs="Arial"/>
        </w:rPr>
        <w:t>1</w:t>
      </w:r>
      <w:r w:rsidRPr="00F14E5F">
        <w:rPr>
          <w:rFonts w:ascii="Arial" w:eastAsia="Calibri" w:hAnsi="Arial" w:cs="Arial"/>
        </w:rPr>
        <w:t xml:space="preserve"> umowy.</w:t>
      </w:r>
    </w:p>
    <w:p w14:paraId="5D7AE446" w14:textId="77777777" w:rsidR="000A278E" w:rsidRPr="00F14E5F" w:rsidRDefault="000A278E" w:rsidP="001D30A6">
      <w:pPr>
        <w:pStyle w:val="Akapitzlist"/>
        <w:numPr>
          <w:ilvl w:val="0"/>
          <w:numId w:val="56"/>
        </w:numPr>
        <w:spacing w:after="0" w:line="276" w:lineRule="auto"/>
        <w:ind w:left="340" w:hanging="426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Jeżeli kara umowna nie pokrywa poniesionej szkody, Strony mogą dochodzić odszkodowania uzupełniającego na zasadach ogólnych.</w:t>
      </w:r>
    </w:p>
    <w:p w14:paraId="4E9444F8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</w:rPr>
      </w:pPr>
      <w:r w:rsidRPr="00F14E5F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2926BB62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  <w:lang w:eastAsia="ar-SA"/>
        </w:rPr>
      </w:pPr>
      <w:r w:rsidRPr="00F14E5F">
        <w:rPr>
          <w:rFonts w:ascii="Arial" w:hAnsi="Arial" w:cs="Arial"/>
          <w:b/>
          <w:lang w:eastAsia="ar-SA"/>
        </w:rPr>
        <w:t>Siła wyższa</w:t>
      </w:r>
    </w:p>
    <w:p w14:paraId="4DEF578C" w14:textId="77777777" w:rsidR="000A278E" w:rsidRPr="00F14E5F" w:rsidRDefault="000A278E" w:rsidP="001D30A6">
      <w:pPr>
        <w:pStyle w:val="Lista"/>
        <w:numPr>
          <w:ilvl w:val="0"/>
          <w:numId w:val="57"/>
        </w:numPr>
        <w:spacing w:line="276" w:lineRule="auto"/>
        <w:ind w:left="340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14E5F">
        <w:rPr>
          <w:rFonts w:ascii="Arial" w:hAnsi="Arial" w:cs="Arial"/>
          <w:sz w:val="22"/>
          <w:szCs w:val="22"/>
        </w:rPr>
        <w:t>Przez okoliczności siły wyższej Strony rozumieją zdarzenie zewnętrzne o charakterze nadzwyczajnym, którego nie można było przewidzieć ani jemu zapobiec, które utrudnia lub uniemożliwia wykonywanie obowiązków wynikających z umowy. Za siłę wyższą uważa się także epidemie oraz wszelkie skutki związane z tym zdarzeniem</w:t>
      </w:r>
      <w:r w:rsidRPr="0032145F">
        <w:rPr>
          <w:rFonts w:ascii="Arial" w:hAnsi="Arial" w:cs="Arial"/>
          <w:sz w:val="22"/>
          <w:szCs w:val="22"/>
        </w:rPr>
        <w:t>, które pogarszają sytuację Wykonawcy w stosunku do jego sytuacji na dzień składania Oferty.</w:t>
      </w:r>
      <w:r w:rsidRPr="00AF65D1">
        <w:rPr>
          <w:rFonts w:ascii="Arial" w:hAnsi="Arial" w:cs="Arial"/>
          <w:sz w:val="20"/>
          <w:szCs w:val="20"/>
        </w:rPr>
        <w:t xml:space="preserve">   </w:t>
      </w:r>
    </w:p>
    <w:p w14:paraId="71FE717E" w14:textId="77777777" w:rsidR="000A278E" w:rsidRPr="00F14E5F" w:rsidRDefault="000A278E" w:rsidP="001D30A6">
      <w:pPr>
        <w:pStyle w:val="Lista"/>
        <w:numPr>
          <w:ilvl w:val="0"/>
          <w:numId w:val="57"/>
        </w:numPr>
        <w:spacing w:line="276" w:lineRule="auto"/>
        <w:ind w:left="340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14E5F">
        <w:rPr>
          <w:rFonts w:ascii="Arial" w:hAnsi="Arial" w:cs="Arial"/>
          <w:sz w:val="22"/>
          <w:szCs w:val="22"/>
        </w:rPr>
        <w:t xml:space="preserve">Jeżeli wskutek okoliczności siły wyższej Strona nie będzie mogła wykonywać swoich obowiązków umownych w całości lub w części, niezwłocznie powiadomi o tym drugą Stronę. W takim przypadku umowa nie będzie realizowana przez okres trwania siły wyższej, chyba że strony uzgodnią sposób i zasady dalszego wykonywania umowy lub umowa zostanie rozwiązana. </w:t>
      </w:r>
    </w:p>
    <w:p w14:paraId="4954F498" w14:textId="77777777" w:rsidR="000A278E" w:rsidRPr="00F14E5F" w:rsidRDefault="000A278E" w:rsidP="001D30A6">
      <w:pPr>
        <w:pStyle w:val="Lista"/>
        <w:numPr>
          <w:ilvl w:val="0"/>
          <w:numId w:val="57"/>
        </w:numPr>
        <w:spacing w:line="276" w:lineRule="auto"/>
        <w:ind w:left="340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14E5F">
        <w:rPr>
          <w:rFonts w:ascii="Arial" w:hAnsi="Arial" w:cs="Arial"/>
          <w:sz w:val="22"/>
          <w:szCs w:val="22"/>
        </w:rPr>
        <w:t xml:space="preserve">Strona, która nie wywiązała się ze swoich obowiązków z powodu siły wyższej, nie będzie ponosiła odpowiedzialności odszkodowawczej, </w:t>
      </w:r>
      <w:r w:rsidRPr="0032145F">
        <w:rPr>
          <w:rFonts w:ascii="Arial" w:hAnsi="Arial" w:cs="Arial"/>
          <w:sz w:val="22"/>
          <w:szCs w:val="22"/>
        </w:rPr>
        <w:t>a w przypadku Wykonawcy także odpowiedzialności  w tym z tytułu kar umownych.</w:t>
      </w:r>
    </w:p>
    <w:p w14:paraId="2F8D62F4" w14:textId="77777777" w:rsidR="00A03A22" w:rsidRDefault="00A03A22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</w:rPr>
      </w:pPr>
    </w:p>
    <w:p w14:paraId="5B3854F1" w14:textId="2AB652A6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</w:rPr>
      </w:pPr>
      <w:r w:rsidRPr="00F14E5F">
        <w:rPr>
          <w:rFonts w:ascii="Arial" w:hAnsi="Arial" w:cs="Arial"/>
          <w:b/>
        </w:rPr>
        <w:lastRenderedPageBreak/>
        <w:t>§ 1</w:t>
      </w:r>
      <w:r>
        <w:rPr>
          <w:rFonts w:ascii="Arial" w:hAnsi="Arial" w:cs="Arial"/>
          <w:b/>
        </w:rPr>
        <w:t>2</w:t>
      </w:r>
    </w:p>
    <w:p w14:paraId="1B1F86B5" w14:textId="77777777" w:rsidR="000A278E" w:rsidRPr="00F14E5F" w:rsidRDefault="000A278E" w:rsidP="000A278E">
      <w:pPr>
        <w:spacing w:before="120" w:after="120" w:line="360" w:lineRule="auto"/>
        <w:ind w:left="340"/>
        <w:jc w:val="center"/>
        <w:rPr>
          <w:rFonts w:ascii="Arial" w:hAnsi="Arial" w:cs="Arial"/>
          <w:b/>
          <w:lang w:eastAsia="ar-SA"/>
        </w:rPr>
      </w:pPr>
      <w:r w:rsidRPr="00F14E5F">
        <w:rPr>
          <w:rFonts w:ascii="Arial" w:hAnsi="Arial" w:cs="Arial"/>
          <w:b/>
        </w:rPr>
        <w:t>Podwykonawcy</w:t>
      </w:r>
    </w:p>
    <w:p w14:paraId="237F8979" w14:textId="77777777" w:rsidR="000A278E" w:rsidRPr="00F14E5F" w:rsidRDefault="000A278E" w:rsidP="001D30A6">
      <w:pPr>
        <w:pStyle w:val="Lista"/>
        <w:numPr>
          <w:ilvl w:val="0"/>
          <w:numId w:val="61"/>
        </w:numPr>
        <w:spacing w:line="276" w:lineRule="auto"/>
        <w:ind w:left="340" w:hanging="426"/>
        <w:jc w:val="both"/>
        <w:rPr>
          <w:rFonts w:ascii="Arial" w:hAnsi="Arial" w:cs="Arial"/>
          <w:sz w:val="22"/>
          <w:szCs w:val="22"/>
        </w:rPr>
      </w:pPr>
      <w:r w:rsidRPr="00F14E5F">
        <w:rPr>
          <w:rFonts w:ascii="Arial" w:hAnsi="Arial" w:cs="Arial"/>
          <w:sz w:val="22"/>
          <w:szCs w:val="22"/>
        </w:rPr>
        <w:t xml:space="preserve">Wykonawca odpowiada za działania i zaniechania podwykonawców jak za działania </w:t>
      </w:r>
      <w:r>
        <w:rPr>
          <w:rFonts w:ascii="Arial" w:hAnsi="Arial" w:cs="Arial"/>
          <w:sz w:val="22"/>
          <w:szCs w:val="22"/>
        </w:rPr>
        <w:br/>
      </w:r>
      <w:r w:rsidRPr="00F14E5F">
        <w:rPr>
          <w:rFonts w:ascii="Arial" w:hAnsi="Arial" w:cs="Arial"/>
          <w:sz w:val="22"/>
          <w:szCs w:val="22"/>
        </w:rPr>
        <w:t>i zaniechania własne.</w:t>
      </w:r>
    </w:p>
    <w:p w14:paraId="6EC9B7E1" w14:textId="77777777" w:rsidR="000A278E" w:rsidRPr="00F14E5F" w:rsidRDefault="000A278E" w:rsidP="001D30A6">
      <w:pPr>
        <w:numPr>
          <w:ilvl w:val="0"/>
          <w:numId w:val="61"/>
        </w:numPr>
        <w:spacing w:after="0" w:line="276" w:lineRule="auto"/>
        <w:ind w:left="340" w:hanging="426"/>
        <w:contextualSpacing/>
        <w:jc w:val="both"/>
        <w:rPr>
          <w:rFonts w:ascii="Arial" w:hAnsi="Arial" w:cs="Arial"/>
        </w:rPr>
      </w:pPr>
      <w:r w:rsidRPr="00F14E5F">
        <w:rPr>
          <w:rFonts w:ascii="Arial" w:hAnsi="Arial" w:cs="Arial"/>
        </w:rPr>
        <w:t>Wyłączną odpowiedzialność z tytułu roszczeń podwykonawcy ponosi Wykonawca.</w:t>
      </w:r>
    </w:p>
    <w:p w14:paraId="4BA0132C" w14:textId="2AE4BD28" w:rsidR="000A278E" w:rsidRPr="00F14E5F" w:rsidRDefault="000A278E" w:rsidP="000A27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360" w:lineRule="auto"/>
        <w:ind w:left="340"/>
        <w:jc w:val="center"/>
        <w:rPr>
          <w:rFonts w:ascii="Arial" w:eastAsia="Calibri" w:hAnsi="Arial" w:cs="Arial"/>
          <w:b/>
          <w:bCs/>
        </w:rPr>
      </w:pPr>
      <w:r w:rsidRPr="00F14E5F">
        <w:rPr>
          <w:rFonts w:ascii="Arial" w:eastAsia="Calibri" w:hAnsi="Arial" w:cs="Arial"/>
          <w:b/>
          <w:bCs/>
        </w:rPr>
        <w:t>§ 1</w:t>
      </w:r>
      <w:r>
        <w:rPr>
          <w:rFonts w:ascii="Arial" w:eastAsia="Calibri" w:hAnsi="Arial" w:cs="Arial"/>
          <w:b/>
          <w:bCs/>
        </w:rPr>
        <w:t>3</w:t>
      </w:r>
    </w:p>
    <w:p w14:paraId="570C5021" w14:textId="77777777" w:rsidR="000A278E" w:rsidRPr="00F14E5F" w:rsidRDefault="000A278E" w:rsidP="000A27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360" w:lineRule="auto"/>
        <w:ind w:left="340"/>
        <w:jc w:val="center"/>
        <w:rPr>
          <w:rFonts w:ascii="Arial" w:eastAsia="Calibri" w:hAnsi="Arial" w:cs="Arial"/>
          <w:b/>
          <w:bCs/>
        </w:rPr>
      </w:pPr>
      <w:r w:rsidRPr="00F14E5F">
        <w:rPr>
          <w:rFonts w:ascii="Arial" w:eastAsia="Calibri" w:hAnsi="Arial" w:cs="Arial"/>
          <w:b/>
          <w:bCs/>
        </w:rPr>
        <w:t>Przepisy końcowe</w:t>
      </w:r>
    </w:p>
    <w:p w14:paraId="0E6AF754" w14:textId="77777777" w:rsidR="000A278E" w:rsidRPr="00F14E5F" w:rsidRDefault="000A278E" w:rsidP="001D30A6">
      <w:pPr>
        <w:numPr>
          <w:ilvl w:val="0"/>
          <w:numId w:val="53"/>
        </w:numPr>
        <w:tabs>
          <w:tab w:val="num" w:pos="360"/>
        </w:tabs>
        <w:spacing w:after="0" w:line="276" w:lineRule="auto"/>
        <w:ind w:left="340" w:hanging="35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 xml:space="preserve">Do niniejszej umowy mają zastosowanie przepisy ustawy Prawo zamówień publicznych, </w:t>
      </w:r>
      <w:r w:rsidRPr="00F14E5F">
        <w:rPr>
          <w:rFonts w:ascii="Arial" w:eastAsia="Calibri" w:hAnsi="Arial" w:cs="Arial"/>
        </w:rPr>
        <w:br/>
        <w:t>a w sprawach w niej nieuregulowanych stosuje się w szczególności przepisy Kodeksu cywilnego oraz ustawy o prawie autorskim.</w:t>
      </w:r>
    </w:p>
    <w:p w14:paraId="389F163A" w14:textId="77777777" w:rsidR="000A278E" w:rsidRPr="00F14E5F" w:rsidRDefault="000A278E" w:rsidP="001D30A6">
      <w:pPr>
        <w:numPr>
          <w:ilvl w:val="0"/>
          <w:numId w:val="53"/>
        </w:numPr>
        <w:tabs>
          <w:tab w:val="num" w:pos="360"/>
        </w:tabs>
        <w:spacing w:after="0" w:line="276" w:lineRule="auto"/>
        <w:ind w:left="340" w:hanging="357"/>
        <w:jc w:val="both"/>
        <w:rPr>
          <w:rFonts w:ascii="Arial" w:eastAsia="Calibri" w:hAnsi="Arial" w:cs="Arial"/>
        </w:rPr>
      </w:pPr>
      <w:r w:rsidRPr="00F14E5F">
        <w:rPr>
          <w:rFonts w:ascii="Arial" w:eastAsia="Calibri" w:hAnsi="Arial" w:cs="Arial"/>
        </w:rPr>
        <w:t>S</w:t>
      </w:r>
      <w:r w:rsidRPr="00F14E5F">
        <w:rPr>
          <w:rFonts w:ascii="Arial" w:hAnsi="Arial" w:cs="Arial"/>
        </w:rPr>
        <w:t>ądem właściwym dla wszystkich spraw, które wynikną z realizacji tej umowy będzie sąd powszechny w Poznaniu.</w:t>
      </w:r>
    </w:p>
    <w:p w14:paraId="1A6F6951" w14:textId="38AABD6E" w:rsidR="007D5E2A" w:rsidRPr="00F14E5F" w:rsidRDefault="000A278E" w:rsidP="00ED5790">
      <w:pPr>
        <w:pStyle w:val="Akapitzlist"/>
        <w:numPr>
          <w:ilvl w:val="0"/>
          <w:numId w:val="53"/>
        </w:numPr>
        <w:tabs>
          <w:tab w:val="clear" w:pos="720"/>
        </w:tabs>
        <w:spacing w:after="0" w:line="360" w:lineRule="auto"/>
        <w:ind w:left="340" w:hanging="426"/>
        <w:jc w:val="both"/>
      </w:pPr>
      <w:r w:rsidRPr="00E06596">
        <w:rPr>
          <w:rFonts w:ascii="Arial" w:hAnsi="Arial" w:cs="Arial"/>
        </w:rPr>
        <w:t xml:space="preserve">Umowę sporządzono w 3 jednobrzmiących egzemplarzach, w tym jeden dla Wykonawcy </w:t>
      </w:r>
      <w:r w:rsidRPr="00E06596">
        <w:rPr>
          <w:rFonts w:ascii="Arial" w:hAnsi="Arial" w:cs="Arial"/>
        </w:rPr>
        <w:br/>
        <w:t>i dwa dla Zamawiającego.</w:t>
      </w:r>
    </w:p>
    <w:p w14:paraId="3F2819E0" w14:textId="1010D727" w:rsidR="00293C5F" w:rsidRPr="00F14E5F" w:rsidRDefault="00293C5F" w:rsidP="007D5E2A">
      <w:pPr>
        <w:sectPr w:rsidR="00293C5F" w:rsidRPr="00F14E5F" w:rsidSect="00217041">
          <w:footerReference w:type="default" r:id="rId14"/>
          <w:headerReference w:type="first" r:id="rId15"/>
          <w:footerReference w:type="first" r:id="rId16"/>
          <w:pgSz w:w="12240" w:h="15840" w:code="1"/>
          <w:pgMar w:top="1134" w:right="1418" w:bottom="851" w:left="1418" w:header="454" w:footer="454" w:gutter="0"/>
          <w:cols w:space="720"/>
          <w:titlePg/>
          <w:docGrid w:linePitch="360"/>
        </w:sectPr>
      </w:pPr>
      <w:r>
        <w:t xml:space="preserve">    </w:t>
      </w:r>
    </w:p>
    <w:p w14:paraId="00756ADD" w14:textId="77777777" w:rsidR="007D5E2A" w:rsidRPr="00F14E5F" w:rsidRDefault="007D5E2A" w:rsidP="007D5E2A">
      <w:pPr>
        <w:contextualSpacing/>
        <w:jc w:val="right"/>
        <w:rPr>
          <w:rFonts w:ascii="Arial" w:hAnsi="Arial" w:cs="Arial"/>
          <w:b/>
          <w:bCs/>
        </w:rPr>
      </w:pPr>
      <w:r w:rsidRPr="00F14E5F">
        <w:rPr>
          <w:rFonts w:ascii="Arial" w:hAnsi="Arial" w:cs="Arial"/>
          <w:b/>
          <w:bCs/>
        </w:rPr>
        <w:lastRenderedPageBreak/>
        <w:t>Załącznik nr 1 do umowy</w:t>
      </w:r>
    </w:p>
    <w:p w14:paraId="6963F038" w14:textId="77777777" w:rsidR="007D5E2A" w:rsidRPr="000A02F8" w:rsidRDefault="007D5E2A" w:rsidP="007D5E2A">
      <w:pPr>
        <w:spacing w:before="120" w:after="120"/>
        <w:jc w:val="center"/>
        <w:rPr>
          <w:rFonts w:ascii="Arial" w:hAnsi="Arial" w:cs="Arial"/>
        </w:rPr>
      </w:pPr>
    </w:p>
    <w:tbl>
      <w:tblPr>
        <w:tblStyle w:val="Tabela-Siatka"/>
        <w:tblW w:w="14606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7098"/>
      </w:tblGrid>
      <w:tr w:rsidR="000A278E" w:rsidRPr="00812754" w14:paraId="76CF33FC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</w:tcPr>
          <w:p w14:paraId="13861371" w14:textId="77777777" w:rsidR="000A278E" w:rsidRPr="00812754" w:rsidRDefault="000A278E" w:rsidP="001D7876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2754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</w:tcPr>
          <w:p w14:paraId="19A497D7" w14:textId="77777777" w:rsidR="000A278E" w:rsidRPr="00812754" w:rsidRDefault="000A278E" w:rsidP="001D7876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2754"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7098" w:type="dxa"/>
          </w:tcPr>
          <w:p w14:paraId="5A61D903" w14:textId="77777777" w:rsidR="000A278E" w:rsidRPr="00812754" w:rsidRDefault="000A278E" w:rsidP="001D7876">
            <w:pPr>
              <w:spacing w:before="100" w:before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2754">
              <w:rPr>
                <w:rFonts w:ascii="Arial" w:hAnsi="Arial" w:cs="Arial"/>
                <w:b/>
                <w:bCs/>
              </w:rPr>
              <w:t>Termin realizacji</w:t>
            </w:r>
          </w:p>
        </w:tc>
      </w:tr>
      <w:tr w:rsidR="000A278E" w:rsidRPr="00F14E5F" w14:paraId="2686EDD3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060A39F8" w14:textId="77777777" w:rsidR="000A278E" w:rsidRPr="00F14E5F" w:rsidRDefault="000A278E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14E5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515E9677" w14:textId="77777777" w:rsidR="000A278E" w:rsidRPr="00F14E5F" w:rsidRDefault="000A278E" w:rsidP="001D7876">
            <w:pPr>
              <w:spacing w:before="100" w:beforeAutospacing="1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Przeprowadzenie pilotażu</w:t>
            </w:r>
          </w:p>
        </w:tc>
        <w:tc>
          <w:tcPr>
            <w:tcW w:w="7098" w:type="dxa"/>
            <w:vAlign w:val="center"/>
          </w:tcPr>
          <w:p w14:paraId="34BF35FD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/>
              </w:rPr>
            </w:pPr>
            <w:r w:rsidRPr="00F14E5F">
              <w:rPr>
                <w:rFonts w:ascii="Arial" w:hAnsi="Arial" w:cs="Arial"/>
                <w:b/>
              </w:rPr>
              <w:t>5 dni roboczych od dnia podpisania umowy</w:t>
            </w:r>
          </w:p>
        </w:tc>
      </w:tr>
      <w:tr w:rsidR="000A278E" w:rsidRPr="00F14E5F" w14:paraId="73370088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215E72FF" w14:textId="77777777" w:rsidR="000A278E" w:rsidRPr="00F14E5F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3F6E7515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 xml:space="preserve">Przekazanie Zamawiającemu informacji o stwierdzeniu/nie stwierdzeniu przesłanek uzasadniających dokonanie poprawek w kwestionariuszu/kwestionariuszach </w:t>
            </w:r>
            <w:r>
              <w:rPr>
                <w:rFonts w:ascii="Arial" w:hAnsi="Arial" w:cs="Arial"/>
              </w:rPr>
              <w:t>ankiety oraz w przypadku stwierdzenia przesłanek uzasadniających ich wprowadzenie przedstawienie propozycji zmian jakie powinny zostać wprowadzone do kwestionariusza ankiety/kwestionariuszy ankiet</w:t>
            </w:r>
          </w:p>
        </w:tc>
        <w:tc>
          <w:tcPr>
            <w:tcW w:w="7098" w:type="dxa"/>
            <w:vAlign w:val="center"/>
          </w:tcPr>
          <w:p w14:paraId="0B8E754F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3 dni robocz</w:t>
            </w:r>
            <w:r>
              <w:rPr>
                <w:rFonts w:ascii="Arial" w:hAnsi="Arial" w:cs="Arial"/>
                <w:bCs/>
              </w:rPr>
              <w:t>e</w:t>
            </w:r>
            <w:r w:rsidRPr="00F14E5F">
              <w:rPr>
                <w:rFonts w:ascii="Arial" w:hAnsi="Arial" w:cs="Arial"/>
                <w:bCs/>
              </w:rPr>
              <w:t xml:space="preserve"> od dnia podpisania umowy</w:t>
            </w:r>
          </w:p>
        </w:tc>
      </w:tr>
      <w:tr w:rsidR="000A278E" w:rsidRPr="00F14E5F" w14:paraId="5CAC1330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201C6163" w14:textId="77777777" w:rsidR="000A278E" w:rsidRPr="00F14E5F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7BD0CFBA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 xml:space="preserve">Przekazanie </w:t>
            </w:r>
            <w:r>
              <w:rPr>
                <w:rFonts w:ascii="Arial" w:hAnsi="Arial" w:cs="Arial"/>
              </w:rPr>
              <w:t>przez Zamawiającego</w:t>
            </w:r>
            <w:r w:rsidRPr="00F14E5F">
              <w:rPr>
                <w:rFonts w:ascii="Arial" w:hAnsi="Arial" w:cs="Arial"/>
              </w:rPr>
              <w:t xml:space="preserve"> akceptacji wprowadzenia proponowanych zmian w całości lub wskazanie zakresu zmian jakie powinny zostać wprowadzone</w:t>
            </w:r>
            <w:r w:rsidRPr="00F14E5F">
              <w:rPr>
                <w:rStyle w:val="Odwoanieprzypisudolnego"/>
                <w:rFonts w:ascii="Arial" w:hAnsi="Arial" w:cs="Arial"/>
              </w:rPr>
              <w:footnoteReference w:id="11"/>
            </w:r>
          </w:p>
        </w:tc>
        <w:tc>
          <w:tcPr>
            <w:tcW w:w="7098" w:type="dxa"/>
            <w:vAlign w:val="center"/>
          </w:tcPr>
          <w:p w14:paraId="28FE3F12" w14:textId="77777777" w:rsidR="00791713" w:rsidRDefault="000A278E" w:rsidP="00791713">
            <w:pPr>
              <w:spacing w:before="100"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 xml:space="preserve">1 dzień roboczy od dnia przekazania Zamawiającemu informacji </w:t>
            </w:r>
          </w:p>
          <w:p w14:paraId="1F927D1E" w14:textId="77777777" w:rsidR="00791713" w:rsidRDefault="000A278E" w:rsidP="00791713">
            <w:pPr>
              <w:spacing w:before="100"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 xml:space="preserve">o </w:t>
            </w:r>
            <w:r>
              <w:rPr>
                <w:rFonts w:ascii="Arial" w:hAnsi="Arial" w:cs="Arial"/>
                <w:bCs/>
              </w:rPr>
              <w:t>stwierdzeniu</w:t>
            </w:r>
            <w:r w:rsidRPr="00F14E5F">
              <w:rPr>
                <w:rFonts w:ascii="Arial" w:hAnsi="Arial" w:cs="Arial"/>
                <w:bCs/>
              </w:rPr>
              <w:t xml:space="preserve"> przesłanek uzasadniających dokonanie poprawek </w:t>
            </w:r>
          </w:p>
          <w:p w14:paraId="14BE1EB0" w14:textId="3CC65408" w:rsidR="000A278E" w:rsidRPr="00F14E5F" w:rsidRDefault="000A278E" w:rsidP="00791713">
            <w:pPr>
              <w:spacing w:before="100"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w kwestionariuszu</w:t>
            </w:r>
            <w:r>
              <w:rPr>
                <w:rFonts w:ascii="Arial" w:hAnsi="Arial" w:cs="Arial"/>
                <w:bCs/>
              </w:rPr>
              <w:t xml:space="preserve"> ankiety</w:t>
            </w:r>
            <w:r w:rsidRPr="00F14E5F">
              <w:rPr>
                <w:rFonts w:ascii="Arial" w:hAnsi="Arial" w:cs="Arial"/>
                <w:bCs/>
              </w:rPr>
              <w:t xml:space="preserve">/kwestionariuszach </w:t>
            </w:r>
            <w:r>
              <w:rPr>
                <w:rFonts w:ascii="Arial" w:hAnsi="Arial" w:cs="Arial"/>
                <w:bCs/>
              </w:rPr>
              <w:t>ankiet</w:t>
            </w:r>
          </w:p>
        </w:tc>
      </w:tr>
      <w:tr w:rsidR="000A278E" w:rsidRPr="00F14E5F" w14:paraId="3475FB2C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5068FCB1" w14:textId="77777777" w:rsidR="000A278E" w:rsidRPr="00157F47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157F47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66B2ED7D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 xml:space="preserve">Przedstawienie Zamawiającemu </w:t>
            </w:r>
            <w:r>
              <w:rPr>
                <w:rFonts w:ascii="Arial" w:hAnsi="Arial" w:cs="Arial"/>
              </w:rPr>
              <w:t>ostatecznych Produktów Badania tj. zweryfikowanych</w:t>
            </w:r>
            <w:r w:rsidRPr="00F14E5F">
              <w:rPr>
                <w:rFonts w:ascii="Arial" w:hAnsi="Arial" w:cs="Arial"/>
              </w:rPr>
              <w:t xml:space="preserve"> kwestionariuszy </w:t>
            </w:r>
            <w:r>
              <w:rPr>
                <w:rFonts w:ascii="Arial" w:hAnsi="Arial" w:cs="Arial"/>
              </w:rPr>
              <w:t>ankiet</w:t>
            </w:r>
            <w:r w:rsidRPr="00F14E5F">
              <w:rPr>
                <w:rStyle w:val="Odwoanieprzypisudolnego"/>
                <w:rFonts w:ascii="Arial" w:hAnsi="Arial" w:cs="Arial"/>
              </w:rPr>
              <w:footnoteReference w:id="12"/>
            </w:r>
          </w:p>
        </w:tc>
        <w:tc>
          <w:tcPr>
            <w:tcW w:w="7098" w:type="dxa"/>
            <w:vAlign w:val="center"/>
          </w:tcPr>
          <w:p w14:paraId="794DB06B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/>
              </w:rPr>
            </w:pPr>
            <w:r w:rsidRPr="00F14E5F">
              <w:rPr>
                <w:rFonts w:ascii="Arial" w:hAnsi="Arial" w:cs="Arial"/>
                <w:bCs/>
              </w:rPr>
              <w:t>1 dzień roboczy od dnia przekazania</w:t>
            </w:r>
            <w:r w:rsidRPr="00F14E5F">
              <w:rPr>
                <w:rFonts w:ascii="Arial" w:hAnsi="Arial" w:cs="Arial"/>
              </w:rPr>
              <w:t xml:space="preserve"> Wykonawcy akceptacji wprowadzenia proponowanych zmian w całości lub wskazania zakresu zmian jakie powinny zostać wprowadzone</w:t>
            </w:r>
          </w:p>
        </w:tc>
      </w:tr>
      <w:tr w:rsidR="000A278E" w:rsidRPr="00F14E5F" w14:paraId="1C9F2ABF" w14:textId="77777777" w:rsidTr="001D7876">
        <w:trPr>
          <w:trHeight w:val="551"/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2D319C08" w14:textId="77777777" w:rsidR="000A278E" w:rsidRPr="00F14E5F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633B9899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Przeprowadzenie bada</w:t>
            </w:r>
            <w:r>
              <w:rPr>
                <w:rFonts w:ascii="Arial" w:hAnsi="Arial" w:cs="Arial"/>
                <w:b/>
                <w:bCs/>
              </w:rPr>
              <w:t>nia</w:t>
            </w:r>
            <w:r w:rsidRPr="00F14E5F">
              <w:rPr>
                <w:rFonts w:ascii="Arial" w:hAnsi="Arial" w:cs="Arial"/>
                <w:b/>
                <w:bCs/>
              </w:rPr>
              <w:t xml:space="preserve"> terenow</w:t>
            </w:r>
            <w:r>
              <w:rPr>
                <w:rFonts w:ascii="Arial" w:hAnsi="Arial" w:cs="Arial"/>
                <w:b/>
                <w:bCs/>
              </w:rPr>
              <w:t>ego</w:t>
            </w:r>
          </w:p>
        </w:tc>
        <w:tc>
          <w:tcPr>
            <w:tcW w:w="7098" w:type="dxa"/>
            <w:vAlign w:val="center"/>
          </w:tcPr>
          <w:p w14:paraId="005A208B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/>
              </w:rPr>
            </w:pPr>
            <w:r w:rsidRPr="00F14E5F">
              <w:rPr>
                <w:rFonts w:ascii="Arial" w:hAnsi="Arial" w:cs="Arial"/>
                <w:b/>
              </w:rPr>
              <w:t>60 dni roboczych od dnia akceptacji zadania nr 1</w:t>
            </w:r>
          </w:p>
        </w:tc>
      </w:tr>
      <w:tr w:rsidR="000A278E" w:rsidRPr="00F14E5F" w14:paraId="0507ABB9" w14:textId="77777777" w:rsidTr="001D7876">
        <w:trPr>
          <w:trHeight w:val="551"/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2137A859" w14:textId="77777777" w:rsidR="000A278E" w:rsidRPr="00157F47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2.1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6F4220B7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 xml:space="preserve">Przekazanie Zamawiającemu </w:t>
            </w:r>
            <w:r>
              <w:rPr>
                <w:rFonts w:ascii="Arial" w:hAnsi="Arial" w:cs="Arial"/>
              </w:rPr>
              <w:t>sprawozdania</w:t>
            </w:r>
            <w:r w:rsidRPr="00F14E5F">
              <w:rPr>
                <w:rFonts w:ascii="Arial" w:hAnsi="Arial" w:cs="Arial"/>
              </w:rPr>
              <w:t xml:space="preserve"> z realizacji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  <w:r w:rsidRPr="00F14E5F">
              <w:rPr>
                <w:rFonts w:ascii="Arial" w:hAnsi="Arial" w:cs="Arial"/>
              </w:rPr>
              <w:t>, tabel wynikowych z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  <w:r w:rsidRPr="00F14E5F">
              <w:rPr>
                <w:rFonts w:ascii="Arial" w:hAnsi="Arial" w:cs="Arial"/>
              </w:rPr>
              <w:t xml:space="preserve"> oraz oczyszczonych baz danych źródłowych z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</w:p>
        </w:tc>
        <w:tc>
          <w:tcPr>
            <w:tcW w:w="7098" w:type="dxa"/>
            <w:vAlign w:val="center"/>
          </w:tcPr>
          <w:p w14:paraId="56EE0A22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50 dni roboczych od dnia akceptacji zadania nr 1</w:t>
            </w:r>
          </w:p>
        </w:tc>
      </w:tr>
      <w:tr w:rsidR="000A278E" w:rsidRPr="00F14E5F" w14:paraId="200C2B92" w14:textId="77777777" w:rsidTr="001D7876">
        <w:trPr>
          <w:trHeight w:val="551"/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125384DE" w14:textId="77777777" w:rsidR="000A278E" w:rsidRPr="00157F47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2.2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291CF604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>Zgłoszenie uwag przez Zamawiającego</w:t>
            </w:r>
          </w:p>
        </w:tc>
        <w:tc>
          <w:tcPr>
            <w:tcW w:w="7098" w:type="dxa"/>
            <w:vAlign w:val="center"/>
          </w:tcPr>
          <w:p w14:paraId="3235D67C" w14:textId="77777777" w:rsidR="00791713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 xml:space="preserve">3 dni robocze od dnia przekazania </w:t>
            </w:r>
            <w:r>
              <w:rPr>
                <w:rFonts w:ascii="Arial" w:hAnsi="Arial" w:cs="Arial"/>
                <w:bCs/>
              </w:rPr>
              <w:t>Zamawiającemu sprawozdania</w:t>
            </w:r>
            <w:r w:rsidRPr="00F14E5F">
              <w:rPr>
                <w:rFonts w:ascii="Arial" w:hAnsi="Arial" w:cs="Arial"/>
                <w:bCs/>
              </w:rPr>
              <w:t xml:space="preserve"> </w:t>
            </w:r>
          </w:p>
          <w:p w14:paraId="5716C83A" w14:textId="51D6A2F1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z realizacji bada</w:t>
            </w:r>
            <w:r>
              <w:rPr>
                <w:rFonts w:ascii="Arial" w:hAnsi="Arial" w:cs="Arial"/>
                <w:bCs/>
              </w:rPr>
              <w:t>nia</w:t>
            </w:r>
            <w:r w:rsidRPr="00F14E5F">
              <w:rPr>
                <w:rFonts w:ascii="Arial" w:hAnsi="Arial" w:cs="Arial"/>
                <w:bCs/>
              </w:rPr>
              <w:t xml:space="preserve"> terenow</w:t>
            </w:r>
            <w:r>
              <w:rPr>
                <w:rFonts w:ascii="Arial" w:hAnsi="Arial" w:cs="Arial"/>
                <w:bCs/>
              </w:rPr>
              <w:t>ego</w:t>
            </w:r>
            <w:r w:rsidRPr="00F14E5F">
              <w:rPr>
                <w:rFonts w:ascii="Arial" w:hAnsi="Arial" w:cs="Arial"/>
                <w:bCs/>
              </w:rPr>
              <w:t>, tabel wynikowych z bada</w:t>
            </w:r>
            <w:r>
              <w:rPr>
                <w:rFonts w:ascii="Arial" w:hAnsi="Arial" w:cs="Arial"/>
                <w:bCs/>
              </w:rPr>
              <w:t>nia</w:t>
            </w:r>
            <w:r w:rsidRPr="00F14E5F">
              <w:rPr>
                <w:rFonts w:ascii="Arial" w:hAnsi="Arial" w:cs="Arial"/>
                <w:bCs/>
              </w:rPr>
              <w:t xml:space="preserve"> terenow</w:t>
            </w:r>
            <w:r>
              <w:rPr>
                <w:rFonts w:ascii="Arial" w:hAnsi="Arial" w:cs="Arial"/>
                <w:bCs/>
              </w:rPr>
              <w:t>ego</w:t>
            </w:r>
            <w:r w:rsidRPr="00F14E5F">
              <w:rPr>
                <w:rFonts w:ascii="Arial" w:hAnsi="Arial" w:cs="Arial"/>
                <w:bCs/>
              </w:rPr>
              <w:t xml:space="preserve"> oraz oczyszczonych baz danych źródłowych z bada</w:t>
            </w:r>
            <w:r>
              <w:rPr>
                <w:rFonts w:ascii="Arial" w:hAnsi="Arial" w:cs="Arial"/>
                <w:bCs/>
              </w:rPr>
              <w:t>nia</w:t>
            </w:r>
            <w:r w:rsidRPr="00F14E5F">
              <w:rPr>
                <w:rFonts w:ascii="Arial" w:hAnsi="Arial" w:cs="Arial"/>
                <w:bCs/>
              </w:rPr>
              <w:t xml:space="preserve"> terenow</w:t>
            </w:r>
            <w:r>
              <w:rPr>
                <w:rFonts w:ascii="Arial" w:hAnsi="Arial" w:cs="Arial"/>
                <w:bCs/>
              </w:rPr>
              <w:t>ego</w:t>
            </w:r>
          </w:p>
        </w:tc>
      </w:tr>
      <w:tr w:rsidR="000A278E" w:rsidRPr="00F14E5F" w14:paraId="52D32BC2" w14:textId="77777777" w:rsidTr="001D7876">
        <w:trPr>
          <w:trHeight w:val="551"/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0DF032FE" w14:textId="77777777" w:rsidR="000A278E" w:rsidRPr="00157F47" w:rsidRDefault="000A278E" w:rsidP="001D7876">
            <w:pPr>
              <w:spacing w:before="100"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2.3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52E10188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>Prze</w:t>
            </w:r>
            <w:r>
              <w:rPr>
                <w:rFonts w:ascii="Arial" w:hAnsi="Arial" w:cs="Arial"/>
              </w:rPr>
              <w:t xml:space="preserve">kazanie Zamawiającemu ostatecznych Produktów Badania tj.  ostatecznych wersji sprawozdania </w:t>
            </w:r>
            <w:r w:rsidRPr="00F14E5F">
              <w:rPr>
                <w:rFonts w:ascii="Arial" w:hAnsi="Arial" w:cs="Arial"/>
              </w:rPr>
              <w:t>z realizacji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  <w:r w:rsidRPr="00F14E5F">
              <w:rPr>
                <w:rFonts w:ascii="Arial" w:hAnsi="Arial" w:cs="Arial"/>
              </w:rPr>
              <w:t>, tabel wynikowych z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  <w:r w:rsidRPr="00F14E5F">
              <w:rPr>
                <w:rFonts w:ascii="Arial" w:hAnsi="Arial" w:cs="Arial"/>
              </w:rPr>
              <w:t xml:space="preserve"> oraz oczyszczonych baz danych źródłowych z bada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terenow</w:t>
            </w:r>
            <w:r>
              <w:rPr>
                <w:rFonts w:ascii="Arial" w:hAnsi="Arial" w:cs="Arial"/>
              </w:rPr>
              <w:t>ego</w:t>
            </w:r>
          </w:p>
        </w:tc>
        <w:tc>
          <w:tcPr>
            <w:tcW w:w="7098" w:type="dxa"/>
            <w:vAlign w:val="center"/>
          </w:tcPr>
          <w:p w14:paraId="1D048E48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F14E5F">
              <w:rPr>
                <w:rFonts w:ascii="Arial" w:hAnsi="Arial" w:cs="Arial"/>
                <w:bCs/>
              </w:rPr>
              <w:t>7 dni roboczych od dnia zgłoszenia uwag przez Zamawiającego</w:t>
            </w:r>
          </w:p>
        </w:tc>
      </w:tr>
      <w:tr w:rsidR="000A278E" w:rsidRPr="00F14E5F" w14:paraId="771C68C5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0A4295E2" w14:textId="77777777" w:rsidR="000A278E" w:rsidRPr="00F14E5F" w:rsidRDefault="000A278E" w:rsidP="001D7876">
            <w:pPr>
              <w:spacing w:beforeAutospacing="1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377CC1DD" w14:textId="65662D4E" w:rsidR="000A278E" w:rsidRPr="00F14E5F" w:rsidRDefault="000A278E" w:rsidP="001D7876">
            <w:pPr>
              <w:spacing w:beforeAutospacing="1" w:line="276" w:lineRule="auto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Przygotowanie opracowa</w:t>
            </w:r>
            <w:r>
              <w:rPr>
                <w:rFonts w:ascii="Arial" w:hAnsi="Arial" w:cs="Arial"/>
                <w:b/>
                <w:bCs/>
              </w:rPr>
              <w:t>ń</w:t>
            </w:r>
            <w:r w:rsidRPr="00F14E5F">
              <w:rPr>
                <w:rFonts w:ascii="Arial" w:hAnsi="Arial" w:cs="Arial"/>
                <w:b/>
                <w:bCs/>
              </w:rPr>
              <w:t xml:space="preserve"> podsumowując</w:t>
            </w:r>
            <w:r>
              <w:rPr>
                <w:rFonts w:ascii="Arial" w:hAnsi="Arial" w:cs="Arial"/>
                <w:b/>
                <w:bCs/>
              </w:rPr>
              <w:t>ych</w:t>
            </w:r>
            <w:r w:rsidRPr="00F14E5F">
              <w:rPr>
                <w:rFonts w:ascii="Arial" w:hAnsi="Arial" w:cs="Arial"/>
                <w:b/>
                <w:bCs/>
              </w:rPr>
              <w:t xml:space="preserve"> wyniki bada</w:t>
            </w:r>
            <w:r>
              <w:rPr>
                <w:rFonts w:ascii="Arial" w:hAnsi="Arial" w:cs="Arial"/>
                <w:b/>
                <w:bCs/>
              </w:rPr>
              <w:t>nia</w:t>
            </w:r>
            <w:r w:rsidRPr="00F14E5F">
              <w:rPr>
                <w:rFonts w:ascii="Arial" w:hAnsi="Arial" w:cs="Arial"/>
                <w:b/>
                <w:bCs/>
              </w:rPr>
              <w:t xml:space="preserve"> terenow</w:t>
            </w:r>
            <w:r>
              <w:rPr>
                <w:rFonts w:ascii="Arial" w:hAnsi="Arial" w:cs="Arial"/>
                <w:b/>
                <w:bCs/>
              </w:rPr>
              <w:t>ego</w:t>
            </w:r>
            <w:r w:rsidRPr="00F14E5F">
              <w:rPr>
                <w:rFonts w:ascii="Arial" w:hAnsi="Arial" w:cs="Arial"/>
                <w:b/>
                <w:bCs/>
              </w:rPr>
              <w:t xml:space="preserve"> w wersji elektronicznej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8" w:type="dxa"/>
            <w:vAlign w:val="center"/>
          </w:tcPr>
          <w:p w14:paraId="48260F0E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Pr="00F14E5F">
              <w:rPr>
                <w:rFonts w:ascii="Arial" w:hAnsi="Arial" w:cs="Arial"/>
                <w:b/>
                <w:bCs/>
              </w:rPr>
              <w:t xml:space="preserve"> dni roboczych od dnia akceptacji zadania nr 2</w:t>
            </w:r>
          </w:p>
        </w:tc>
      </w:tr>
      <w:tr w:rsidR="000A278E" w:rsidRPr="00F14E5F" w14:paraId="3385D836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17EC41DC" w14:textId="77777777" w:rsidR="000A278E" w:rsidRPr="00157F47" w:rsidRDefault="000A278E" w:rsidP="001D7876">
            <w:pPr>
              <w:spacing w:beforeAutospacing="1" w:line="276" w:lineRule="auto"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3.1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5DA744CD" w14:textId="243D8D6C" w:rsidR="000A278E" w:rsidRPr="00F14E5F" w:rsidRDefault="000A278E" w:rsidP="001D7876">
            <w:pPr>
              <w:pStyle w:val="Tekstkomentarza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14E5F">
              <w:rPr>
                <w:rFonts w:ascii="Arial" w:hAnsi="Arial" w:cs="Arial"/>
                <w:sz w:val="22"/>
                <w:szCs w:val="22"/>
              </w:rPr>
              <w:t>Przekazanie Zamawiającemu opracowa</w:t>
            </w:r>
            <w:r>
              <w:rPr>
                <w:rFonts w:ascii="Arial" w:hAnsi="Arial" w:cs="Arial"/>
                <w:sz w:val="22"/>
                <w:szCs w:val="22"/>
              </w:rPr>
              <w:t>nia</w:t>
            </w:r>
            <w:r w:rsidRPr="00F14E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0595">
              <w:rPr>
                <w:rFonts w:ascii="Arial" w:hAnsi="Arial" w:cs="Arial"/>
                <w:sz w:val="22"/>
                <w:szCs w:val="22"/>
              </w:rPr>
              <w:t>pn. „</w:t>
            </w:r>
            <w:r w:rsidRPr="005927A8">
              <w:rPr>
                <w:rFonts w:ascii="Arial" w:hAnsi="Arial" w:cs="Arial"/>
                <w:sz w:val="22"/>
              </w:rPr>
              <w:t>Sytuacja osób pracujących w województwie wielkopolskim w 2021 r.</w:t>
            </w:r>
            <w:r>
              <w:rPr>
                <w:rFonts w:ascii="Arial" w:hAnsi="Arial" w:cs="Arial"/>
                <w:sz w:val="22"/>
              </w:rPr>
              <w:t>” (wersja elektroniczna), opracowania pn. „</w:t>
            </w:r>
            <w:r w:rsidRPr="005927A8">
              <w:rPr>
                <w:rFonts w:ascii="Arial" w:hAnsi="Arial" w:cs="Arial"/>
                <w:sz w:val="22"/>
              </w:rPr>
              <w:t>Wpływ pandemii COVID-19 na postawy i motywacje młodych Wielkopolan</w:t>
            </w:r>
            <w:r>
              <w:rPr>
                <w:rFonts w:ascii="Arial" w:hAnsi="Arial" w:cs="Arial"/>
                <w:sz w:val="22"/>
              </w:rPr>
              <w:t xml:space="preserve">” (wersja elektroniczna) </w:t>
            </w:r>
          </w:p>
        </w:tc>
        <w:tc>
          <w:tcPr>
            <w:tcW w:w="7098" w:type="dxa"/>
            <w:vAlign w:val="center"/>
          </w:tcPr>
          <w:p w14:paraId="750748EE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>10 dni roboczych od dnia akceptacji zadania nr 2</w:t>
            </w:r>
          </w:p>
        </w:tc>
      </w:tr>
      <w:tr w:rsidR="000A278E" w:rsidRPr="00F14E5F" w14:paraId="10624313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30C44BF0" w14:textId="77777777" w:rsidR="000A278E" w:rsidRPr="00157F47" w:rsidRDefault="000A278E" w:rsidP="001D7876">
            <w:pPr>
              <w:spacing w:beforeAutospacing="1" w:line="276" w:lineRule="auto"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3.2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75A1F221" w14:textId="77777777" w:rsidR="000A278E" w:rsidRPr="00F14E5F" w:rsidRDefault="000A278E" w:rsidP="001D7876">
            <w:pPr>
              <w:spacing w:beforeAutospacing="1" w:line="276" w:lineRule="auto"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>Zgłoszenie uwag przez Zamawiającego</w:t>
            </w:r>
          </w:p>
        </w:tc>
        <w:tc>
          <w:tcPr>
            <w:tcW w:w="7098" w:type="dxa"/>
            <w:vAlign w:val="center"/>
          </w:tcPr>
          <w:p w14:paraId="60D2C1D0" w14:textId="686722C0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14E5F">
              <w:rPr>
                <w:rFonts w:ascii="Arial" w:hAnsi="Arial" w:cs="Arial"/>
              </w:rPr>
              <w:t xml:space="preserve"> dni robocze od dnia przekazania Zamawiającemu opracowa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</w:t>
            </w:r>
            <w:r w:rsidRPr="00FA0595">
              <w:rPr>
                <w:rFonts w:ascii="Arial" w:hAnsi="Arial" w:cs="Arial"/>
              </w:rPr>
              <w:t>pn. „</w:t>
            </w:r>
            <w:r w:rsidRPr="005927A8">
              <w:rPr>
                <w:rFonts w:ascii="Arial" w:hAnsi="Arial" w:cs="Arial"/>
              </w:rPr>
              <w:t>Sytuacja osób pracujących w województwie wielkopolskim w 2021 r.</w:t>
            </w:r>
            <w:r>
              <w:rPr>
                <w:rFonts w:ascii="Arial" w:hAnsi="Arial" w:cs="Arial"/>
              </w:rPr>
              <w:t>” (wersja elektroniczna), opracowania pn. „</w:t>
            </w:r>
            <w:r w:rsidRPr="005927A8">
              <w:rPr>
                <w:rFonts w:ascii="Arial" w:hAnsi="Arial" w:cs="Arial"/>
              </w:rPr>
              <w:t>Wpływ pandemii COVID-19 na postawy i motywacje młodych Wielkopolan</w:t>
            </w:r>
            <w:r>
              <w:rPr>
                <w:rFonts w:ascii="Arial" w:hAnsi="Arial" w:cs="Arial"/>
              </w:rPr>
              <w:t xml:space="preserve">” (wersja elektroniczna) </w:t>
            </w:r>
          </w:p>
        </w:tc>
      </w:tr>
      <w:tr w:rsidR="000A278E" w:rsidRPr="00F14E5F" w14:paraId="6E98A2AB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24B3E2B5" w14:textId="77777777" w:rsidR="000A278E" w:rsidRPr="00157F47" w:rsidRDefault="000A278E" w:rsidP="001D7876">
            <w:pPr>
              <w:spacing w:beforeAutospacing="1" w:line="276" w:lineRule="auto"/>
              <w:jc w:val="center"/>
              <w:rPr>
                <w:rFonts w:ascii="Arial" w:hAnsi="Arial" w:cs="Arial"/>
              </w:rPr>
            </w:pPr>
            <w:r w:rsidRPr="00157F47">
              <w:rPr>
                <w:rFonts w:ascii="Arial" w:hAnsi="Arial" w:cs="Arial"/>
              </w:rPr>
              <w:t>3.3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240CF313" w14:textId="57AD1AA2" w:rsidR="000A278E" w:rsidRPr="00F14E5F" w:rsidRDefault="000A278E" w:rsidP="001D7876">
            <w:pPr>
              <w:spacing w:beforeAutospacing="1" w:line="276" w:lineRule="auto"/>
              <w:rPr>
                <w:rFonts w:ascii="Arial" w:hAnsi="Arial" w:cs="Arial"/>
              </w:rPr>
            </w:pPr>
            <w:r w:rsidRPr="00F14E5F">
              <w:rPr>
                <w:rFonts w:ascii="Arial" w:hAnsi="Arial" w:cs="Arial"/>
              </w:rPr>
              <w:t xml:space="preserve">Przekazanie Zamawiającemu </w:t>
            </w:r>
            <w:r w:rsidRPr="00AA5245">
              <w:rPr>
                <w:rFonts w:ascii="Arial" w:hAnsi="Arial" w:cs="Arial"/>
              </w:rPr>
              <w:t>ostatecznych Produktów Badania</w:t>
            </w:r>
            <w:r w:rsidRPr="00F14E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tj. ostatecznej wersji </w:t>
            </w:r>
            <w:r w:rsidRPr="00F14E5F">
              <w:rPr>
                <w:rFonts w:ascii="Arial" w:hAnsi="Arial" w:cs="Arial"/>
              </w:rPr>
              <w:t>opracowa</w:t>
            </w:r>
            <w:r>
              <w:rPr>
                <w:rFonts w:ascii="Arial" w:hAnsi="Arial" w:cs="Arial"/>
              </w:rPr>
              <w:t>nia</w:t>
            </w:r>
            <w:r w:rsidRPr="00F14E5F">
              <w:rPr>
                <w:rFonts w:ascii="Arial" w:hAnsi="Arial" w:cs="Arial"/>
              </w:rPr>
              <w:t xml:space="preserve"> </w:t>
            </w:r>
            <w:r w:rsidRPr="00FA0595">
              <w:rPr>
                <w:rFonts w:ascii="Arial" w:hAnsi="Arial" w:cs="Arial"/>
              </w:rPr>
              <w:t>pn. „</w:t>
            </w:r>
            <w:r w:rsidRPr="005927A8">
              <w:rPr>
                <w:rFonts w:ascii="Arial" w:hAnsi="Arial" w:cs="Arial"/>
              </w:rPr>
              <w:t>Sytuacja osób pracujących w województwie wielkopolskim w 2021 r.</w:t>
            </w:r>
            <w:r>
              <w:rPr>
                <w:rFonts w:ascii="Arial" w:hAnsi="Arial" w:cs="Arial"/>
              </w:rPr>
              <w:t>” (wersja elektroniczna), opracowania pn. „</w:t>
            </w:r>
            <w:r w:rsidRPr="005927A8">
              <w:rPr>
                <w:rFonts w:ascii="Arial" w:hAnsi="Arial" w:cs="Arial"/>
              </w:rPr>
              <w:t>Wpływ pandemii COVID-19 na postawy i motywacje młodych Wielkopolan</w:t>
            </w:r>
            <w:r>
              <w:rPr>
                <w:rFonts w:ascii="Arial" w:hAnsi="Arial" w:cs="Arial"/>
              </w:rPr>
              <w:t xml:space="preserve">” (wersja elektroniczna) </w:t>
            </w:r>
          </w:p>
        </w:tc>
        <w:tc>
          <w:tcPr>
            <w:tcW w:w="7098" w:type="dxa"/>
            <w:vAlign w:val="center"/>
          </w:tcPr>
          <w:p w14:paraId="1FD5F805" w14:textId="77777777" w:rsidR="000A278E" w:rsidRPr="00F14E5F" w:rsidRDefault="000A278E" w:rsidP="001D7876">
            <w:pPr>
              <w:spacing w:beforeAutospacing="1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14E5F">
              <w:rPr>
                <w:rFonts w:ascii="Arial" w:hAnsi="Arial" w:cs="Arial"/>
              </w:rPr>
              <w:t xml:space="preserve"> dni robocze od dnia zgłoszenia uwag przez Zamawiającego</w:t>
            </w:r>
          </w:p>
        </w:tc>
      </w:tr>
      <w:tr w:rsidR="000A278E" w:rsidRPr="00F14E5F" w14:paraId="525F62B5" w14:textId="77777777" w:rsidTr="001D7876">
        <w:trPr>
          <w:jc w:val="center"/>
        </w:trPr>
        <w:tc>
          <w:tcPr>
            <w:tcW w:w="846" w:type="dxa"/>
            <w:shd w:val="clear" w:color="auto" w:fill="auto"/>
            <w:tcMar>
              <w:left w:w="83" w:type="dxa"/>
            </w:tcMar>
            <w:vAlign w:val="center"/>
          </w:tcPr>
          <w:p w14:paraId="70A56591" w14:textId="77777777" w:rsidR="000A278E" w:rsidRPr="00F14E5F" w:rsidRDefault="000A278E" w:rsidP="001D787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62" w:type="dxa"/>
            <w:shd w:val="clear" w:color="auto" w:fill="auto"/>
            <w:tcMar>
              <w:left w:w="83" w:type="dxa"/>
            </w:tcMar>
            <w:vAlign w:val="center"/>
          </w:tcPr>
          <w:p w14:paraId="143657CD" w14:textId="77777777" w:rsidR="000A278E" w:rsidRPr="00F14E5F" w:rsidRDefault="000A278E" w:rsidP="001D7876">
            <w:pPr>
              <w:spacing w:beforeAutospacing="1" w:line="276" w:lineRule="auto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Druk opracowań podsumowujących wyniki bada</w:t>
            </w:r>
            <w:r>
              <w:rPr>
                <w:rFonts w:ascii="Arial" w:hAnsi="Arial" w:cs="Arial"/>
                <w:b/>
                <w:bCs/>
              </w:rPr>
              <w:t xml:space="preserve">nia </w:t>
            </w:r>
            <w:r w:rsidRPr="00F14E5F">
              <w:rPr>
                <w:rFonts w:ascii="Arial" w:hAnsi="Arial" w:cs="Arial"/>
                <w:b/>
                <w:bCs/>
              </w:rPr>
              <w:t>terenow</w:t>
            </w:r>
            <w:r>
              <w:rPr>
                <w:rFonts w:ascii="Arial" w:hAnsi="Arial" w:cs="Arial"/>
                <w:b/>
                <w:bCs/>
              </w:rPr>
              <w:t>ego</w:t>
            </w:r>
            <w:r w:rsidRPr="00F14E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tj. opracowania </w:t>
            </w:r>
            <w:r w:rsidRPr="00FA0595">
              <w:rPr>
                <w:rFonts w:ascii="Arial" w:hAnsi="Arial" w:cs="Arial"/>
                <w:b/>
                <w:bCs/>
              </w:rPr>
              <w:t>pn. „</w:t>
            </w:r>
            <w:r w:rsidRPr="00B94675">
              <w:rPr>
                <w:rFonts w:ascii="Arial" w:hAnsi="Arial" w:cs="Arial"/>
                <w:b/>
                <w:bCs/>
              </w:rPr>
              <w:t xml:space="preserve">Sytuacja osób pracujących w województwie wielkopolskim w 2021 r.” oraz opracowania pn. „Wpływ pandemii COVID-19 na postawy i motywacje młodych Wielkopolan” oraz ich transport </w:t>
            </w:r>
            <w:r w:rsidRPr="00B94675">
              <w:rPr>
                <w:rFonts w:ascii="Arial" w:eastAsia="Calibri" w:hAnsi="Arial" w:cs="Arial"/>
                <w:b/>
                <w:bCs/>
              </w:rPr>
              <w:t>i dostarczenie do siedziby Zamawiającego</w:t>
            </w:r>
          </w:p>
        </w:tc>
        <w:tc>
          <w:tcPr>
            <w:tcW w:w="7098" w:type="dxa"/>
            <w:vAlign w:val="center"/>
          </w:tcPr>
          <w:p w14:paraId="03D30B26" w14:textId="77777777" w:rsidR="000A278E" w:rsidRPr="00F14E5F" w:rsidRDefault="000A278E" w:rsidP="001D78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14E5F">
              <w:rPr>
                <w:rFonts w:ascii="Arial" w:hAnsi="Arial" w:cs="Arial"/>
                <w:b/>
                <w:bCs/>
              </w:rPr>
              <w:t>5 dni roboczych od dnia akceptacji zadania nr 3</w:t>
            </w:r>
          </w:p>
        </w:tc>
      </w:tr>
    </w:tbl>
    <w:p w14:paraId="14404A9F" w14:textId="77777777" w:rsidR="007D5E2A" w:rsidRPr="00F14E5F" w:rsidRDefault="007D5E2A" w:rsidP="007D5E2A">
      <w:pPr>
        <w:spacing w:before="120" w:after="120"/>
        <w:jc w:val="center"/>
      </w:pPr>
    </w:p>
    <w:p w14:paraId="7A5DEE57" w14:textId="77777777" w:rsidR="007D5E2A" w:rsidRPr="00F14E5F" w:rsidRDefault="007D5E2A" w:rsidP="007D5E2A"/>
    <w:p w14:paraId="656BB763" w14:textId="77777777" w:rsidR="007D5E2A" w:rsidRDefault="007D5E2A" w:rsidP="007D5E2A">
      <w:pPr>
        <w:rPr>
          <w:ins w:id="28" w:author="Weronika Dąbrowska" w:date="2021-01-13T13:46:00Z"/>
        </w:rPr>
        <w:sectPr w:rsidR="007D5E2A" w:rsidSect="00AE6141">
          <w:pgSz w:w="16838" w:h="11906" w:orient="landscape" w:code="9"/>
          <w:pgMar w:top="1134" w:right="1418" w:bottom="851" w:left="1418" w:header="454" w:footer="454" w:gutter="0"/>
          <w:cols w:space="708"/>
          <w:docGrid w:linePitch="360"/>
        </w:sectPr>
      </w:pPr>
    </w:p>
    <w:p w14:paraId="70673ECF" w14:textId="77777777" w:rsidR="007D5E2A" w:rsidRPr="00ED6365" w:rsidRDefault="007D5E2A" w:rsidP="007D5E2A">
      <w:pPr>
        <w:jc w:val="right"/>
        <w:rPr>
          <w:rFonts w:ascii="Arial" w:hAnsi="Arial" w:cs="Arial"/>
          <w:b/>
        </w:rPr>
      </w:pPr>
      <w:bookmarkStart w:id="29" w:name="_Hlk64629790"/>
      <w:r w:rsidRPr="00ED6365">
        <w:rPr>
          <w:rFonts w:ascii="Arial" w:hAnsi="Arial" w:cs="Arial"/>
          <w:b/>
        </w:rPr>
        <w:lastRenderedPageBreak/>
        <w:t>Załącznik nr 2 do umowy</w:t>
      </w:r>
    </w:p>
    <w:p w14:paraId="4F8E2C4A" w14:textId="77777777" w:rsidR="007D5E2A" w:rsidRDefault="007D5E2A" w:rsidP="007D5E2A">
      <w:pPr>
        <w:jc w:val="center"/>
        <w:rPr>
          <w:rFonts w:ascii="Arial" w:hAnsi="Arial" w:cs="Arial"/>
          <w:b/>
          <w:bCs/>
        </w:rPr>
      </w:pPr>
      <w:r w:rsidRPr="00ED6365">
        <w:rPr>
          <w:rFonts w:ascii="Arial" w:hAnsi="Arial" w:cs="Arial"/>
          <w:b/>
          <w:bCs/>
        </w:rPr>
        <w:t>Końcowy Protokół Odbioru</w:t>
      </w:r>
    </w:p>
    <w:p w14:paraId="6D35EEA8" w14:textId="77777777" w:rsidR="007754DD" w:rsidRPr="00B94675" w:rsidRDefault="007754DD" w:rsidP="007754DD">
      <w:pPr>
        <w:spacing w:before="120" w:after="120" w:line="276" w:lineRule="auto"/>
        <w:jc w:val="both"/>
        <w:rPr>
          <w:rFonts w:ascii="Arial" w:hAnsi="Arial" w:cs="Arial"/>
        </w:rPr>
      </w:pPr>
      <w:bookmarkStart w:id="30" w:name="_Hlk64629234"/>
      <w:r w:rsidRPr="00B94675">
        <w:rPr>
          <w:rFonts w:ascii="Arial" w:hAnsi="Arial" w:cs="Arial"/>
        </w:rPr>
        <w:t>W okresie od……… do ………(nazwa Wykonawcy) realizował na zlecenie Wojewódzkiego Urzędu Pracy w Poznaniu usługę polegającą na przygotowani</w:t>
      </w:r>
      <w:r>
        <w:rPr>
          <w:rFonts w:ascii="Arial" w:hAnsi="Arial" w:cs="Arial"/>
        </w:rPr>
        <w:t>u</w:t>
      </w:r>
      <w:r w:rsidRPr="00B94675">
        <w:rPr>
          <w:rFonts w:ascii="Arial" w:hAnsi="Arial" w:cs="Arial"/>
        </w:rPr>
        <w:t xml:space="preserve"> i przeprowadzeni</w:t>
      </w:r>
      <w:r>
        <w:rPr>
          <w:rFonts w:ascii="Arial" w:hAnsi="Arial" w:cs="Arial"/>
        </w:rPr>
        <w:t>u</w:t>
      </w:r>
      <w:r w:rsidRPr="00B94675">
        <w:rPr>
          <w:rFonts w:ascii="Arial" w:hAnsi="Arial" w:cs="Arial"/>
        </w:rPr>
        <w:t xml:space="preserve"> badania terenowego z osobami pracującymi w województwie wielkopolskim i osobami w wieku 18-29 zamieszkałymi w województwie wielkopolskim oraz sporządzenie opracowań podsumowujących wyniki badania terenowego.</w:t>
      </w:r>
    </w:p>
    <w:p w14:paraId="4911A0D6" w14:textId="77777777" w:rsidR="007754DD" w:rsidRDefault="007754DD" w:rsidP="001D787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ramach przedmiotu zamówienia:</w:t>
      </w:r>
    </w:p>
    <w:p w14:paraId="44540AAF" w14:textId="77777777" w:rsidR="007754DD" w:rsidRPr="00B94675" w:rsidRDefault="007754DD" w:rsidP="001D30A6">
      <w:pPr>
        <w:pStyle w:val="Akapitzlist"/>
        <w:numPr>
          <w:ilvl w:val="0"/>
          <w:numId w:val="6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</w:t>
      </w:r>
      <w:r w:rsidRPr="00B94675">
        <w:rPr>
          <w:rFonts w:ascii="Arial" w:hAnsi="Arial" w:cs="Arial"/>
        </w:rPr>
        <w:t>pilotaż</w:t>
      </w:r>
    </w:p>
    <w:p w14:paraId="672AA65A" w14:textId="77777777" w:rsidR="007754DD" w:rsidRDefault="007754DD" w:rsidP="001D30A6">
      <w:pPr>
        <w:pStyle w:val="Akapitzlist"/>
        <w:numPr>
          <w:ilvl w:val="0"/>
          <w:numId w:val="6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Przeprowadzono badanie terenowe, w tym</w:t>
      </w:r>
    </w:p>
    <w:p w14:paraId="6A3CAF2C" w14:textId="77777777" w:rsidR="007754DD" w:rsidRPr="00B94675" w:rsidRDefault="007754DD" w:rsidP="001D30A6">
      <w:pPr>
        <w:pStyle w:val="Akapitzlist"/>
        <w:numPr>
          <w:ilvl w:val="0"/>
          <w:numId w:val="71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B94675">
        <w:rPr>
          <w:rFonts w:ascii="Arial" w:hAnsi="Arial" w:cs="Arial"/>
        </w:rPr>
        <w:t>badanie ilościowe z osobami pracującymi w województwie wielkopolskim (N=……….., zrealizowane metodą CATI/CAWI),</w:t>
      </w:r>
    </w:p>
    <w:p w14:paraId="35191B14" w14:textId="77777777" w:rsidR="007754DD" w:rsidRDefault="007754DD" w:rsidP="001D30A6">
      <w:pPr>
        <w:pStyle w:val="Tekstkomentarza"/>
        <w:numPr>
          <w:ilvl w:val="0"/>
          <w:numId w:val="69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badanie ilościowe </w:t>
      </w:r>
      <w:r w:rsidRPr="005927A8">
        <w:rPr>
          <w:rFonts w:ascii="Arial" w:hAnsi="Arial" w:cs="Arial"/>
          <w:sz w:val="22"/>
        </w:rPr>
        <w:t>z osobami w wieku 18-29 zamieszkałymi w województwie wielkopolskim</w:t>
      </w:r>
      <w:r>
        <w:rPr>
          <w:rFonts w:ascii="Arial" w:hAnsi="Arial" w:cs="Arial"/>
          <w:sz w:val="22"/>
        </w:rPr>
        <w:t xml:space="preserve"> (N………., zrealizowane metodą CATI/CAWI),</w:t>
      </w:r>
    </w:p>
    <w:p w14:paraId="1F309DEB" w14:textId="77777777" w:rsidR="007754DD" w:rsidRPr="00B94675" w:rsidRDefault="007754DD" w:rsidP="001D30A6">
      <w:pPr>
        <w:pStyle w:val="Tekstkomentarza"/>
        <w:numPr>
          <w:ilvl w:val="0"/>
          <w:numId w:val="68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 w:rsidRPr="00B94675">
        <w:rPr>
          <w:rFonts w:ascii="Arial" w:hAnsi="Arial" w:cs="Arial"/>
          <w:sz w:val="22"/>
          <w:szCs w:val="22"/>
        </w:rPr>
        <w:t>Przygotowan</w:t>
      </w:r>
      <w:r>
        <w:rPr>
          <w:rFonts w:ascii="Arial" w:hAnsi="Arial" w:cs="Arial"/>
          <w:sz w:val="22"/>
          <w:szCs w:val="22"/>
        </w:rPr>
        <w:t>o</w:t>
      </w:r>
      <w:r w:rsidRPr="00B94675">
        <w:rPr>
          <w:rFonts w:ascii="Arial" w:hAnsi="Arial" w:cs="Arial"/>
          <w:sz w:val="22"/>
          <w:szCs w:val="22"/>
        </w:rPr>
        <w:t xml:space="preserve"> opracowa</w:t>
      </w:r>
      <w:r>
        <w:rPr>
          <w:rFonts w:ascii="Arial" w:hAnsi="Arial" w:cs="Arial"/>
          <w:sz w:val="22"/>
          <w:szCs w:val="22"/>
        </w:rPr>
        <w:t>nia</w:t>
      </w:r>
      <w:r w:rsidRPr="00B94675">
        <w:rPr>
          <w:rFonts w:ascii="Arial" w:hAnsi="Arial" w:cs="Arial"/>
          <w:sz w:val="22"/>
          <w:szCs w:val="22"/>
        </w:rPr>
        <w:t xml:space="preserve"> podsumowując</w:t>
      </w:r>
      <w:r>
        <w:rPr>
          <w:rFonts w:ascii="Arial" w:hAnsi="Arial" w:cs="Arial"/>
          <w:sz w:val="22"/>
          <w:szCs w:val="22"/>
        </w:rPr>
        <w:t>e</w:t>
      </w:r>
      <w:r w:rsidRPr="00B94675">
        <w:rPr>
          <w:rFonts w:ascii="Arial" w:hAnsi="Arial" w:cs="Arial"/>
          <w:sz w:val="22"/>
          <w:szCs w:val="22"/>
        </w:rPr>
        <w:t xml:space="preserve"> wyniki badania terenowego w wersji elektronicznej </w:t>
      </w:r>
      <w:r>
        <w:rPr>
          <w:rFonts w:ascii="Arial" w:hAnsi="Arial" w:cs="Arial"/>
          <w:sz w:val="22"/>
          <w:szCs w:val="22"/>
        </w:rPr>
        <w:t>tj.:</w:t>
      </w:r>
    </w:p>
    <w:p w14:paraId="2726F712" w14:textId="77777777" w:rsidR="007754DD" w:rsidRDefault="007754DD" w:rsidP="001D30A6">
      <w:pPr>
        <w:pStyle w:val="Tekstkomentarza"/>
        <w:numPr>
          <w:ilvl w:val="0"/>
          <w:numId w:val="71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opracowanie pn. </w:t>
      </w:r>
      <w:r w:rsidRPr="00FA0595">
        <w:rPr>
          <w:rFonts w:ascii="Arial" w:hAnsi="Arial" w:cs="Arial"/>
          <w:sz w:val="22"/>
          <w:szCs w:val="22"/>
        </w:rPr>
        <w:t>„</w:t>
      </w:r>
      <w:r w:rsidRPr="005927A8">
        <w:rPr>
          <w:rFonts w:ascii="Arial" w:hAnsi="Arial" w:cs="Arial"/>
          <w:sz w:val="22"/>
        </w:rPr>
        <w:t>Sytuacja osób pracujących w województwie wielkopolskim w 2021 r.</w:t>
      </w:r>
      <w:r>
        <w:rPr>
          <w:rFonts w:ascii="Arial" w:hAnsi="Arial" w:cs="Arial"/>
          <w:sz w:val="22"/>
        </w:rPr>
        <w:t>”</w:t>
      </w:r>
    </w:p>
    <w:p w14:paraId="1CE137F2" w14:textId="77777777" w:rsidR="007754DD" w:rsidRDefault="007754DD" w:rsidP="001D30A6">
      <w:pPr>
        <w:pStyle w:val="Tekstkomentarza"/>
        <w:numPr>
          <w:ilvl w:val="0"/>
          <w:numId w:val="71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opracowanie pn. „</w:t>
      </w:r>
      <w:r w:rsidRPr="005927A8">
        <w:rPr>
          <w:rFonts w:ascii="Arial" w:hAnsi="Arial" w:cs="Arial"/>
          <w:sz w:val="22"/>
        </w:rPr>
        <w:t>Wpływ pandemii COVID-19 na postawy i motywacje młodych Wielkopolan</w:t>
      </w:r>
      <w:r>
        <w:rPr>
          <w:rFonts w:ascii="Arial" w:hAnsi="Arial" w:cs="Arial"/>
          <w:sz w:val="22"/>
        </w:rPr>
        <w:t>”</w:t>
      </w:r>
    </w:p>
    <w:p w14:paraId="072C008E" w14:textId="77777777" w:rsidR="007754DD" w:rsidRDefault="007754DD" w:rsidP="001D30A6">
      <w:pPr>
        <w:pStyle w:val="Tekstkomentarza"/>
        <w:numPr>
          <w:ilvl w:val="0"/>
          <w:numId w:val="68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Wydrukowano i dostarczono do Zamawiającego 160 egzemplarzy opracowań podsumowujących wyniki badań terenowych tj.</w:t>
      </w:r>
    </w:p>
    <w:p w14:paraId="3E1DFF8F" w14:textId="77777777" w:rsidR="007754DD" w:rsidRDefault="007754DD" w:rsidP="001D30A6">
      <w:pPr>
        <w:pStyle w:val="Tekstkomentarza"/>
        <w:numPr>
          <w:ilvl w:val="0"/>
          <w:numId w:val="71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80 egzemplarzy opracowania pn. </w:t>
      </w:r>
      <w:r w:rsidRPr="00FA0595">
        <w:rPr>
          <w:rFonts w:ascii="Arial" w:hAnsi="Arial" w:cs="Arial"/>
          <w:sz w:val="22"/>
          <w:szCs w:val="22"/>
        </w:rPr>
        <w:t>„</w:t>
      </w:r>
      <w:r w:rsidRPr="005927A8">
        <w:rPr>
          <w:rFonts w:ascii="Arial" w:hAnsi="Arial" w:cs="Arial"/>
          <w:sz w:val="22"/>
        </w:rPr>
        <w:t>Sytuacja osób pracujących w województwie wielkopolskim w 2021 r.</w:t>
      </w:r>
      <w:r>
        <w:rPr>
          <w:rFonts w:ascii="Arial" w:hAnsi="Arial" w:cs="Arial"/>
          <w:sz w:val="22"/>
        </w:rPr>
        <w:t>”</w:t>
      </w:r>
    </w:p>
    <w:p w14:paraId="1FE1DEBA" w14:textId="77777777" w:rsidR="007754DD" w:rsidRPr="00B94675" w:rsidRDefault="007754DD" w:rsidP="001D30A6">
      <w:pPr>
        <w:pStyle w:val="Tekstkomentarza"/>
        <w:numPr>
          <w:ilvl w:val="0"/>
          <w:numId w:val="71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 w:rsidRPr="00B94675">
        <w:rPr>
          <w:rFonts w:ascii="Arial" w:hAnsi="Arial" w:cs="Arial"/>
          <w:sz w:val="22"/>
        </w:rPr>
        <w:t>80 egzemplarzy opracowania pn.</w:t>
      </w:r>
      <w:r>
        <w:rPr>
          <w:rFonts w:ascii="Arial" w:hAnsi="Arial" w:cs="Arial"/>
          <w:sz w:val="22"/>
        </w:rPr>
        <w:t xml:space="preserve"> „</w:t>
      </w:r>
      <w:r w:rsidRPr="005927A8">
        <w:rPr>
          <w:rFonts w:ascii="Arial" w:hAnsi="Arial" w:cs="Arial"/>
          <w:sz w:val="22"/>
        </w:rPr>
        <w:t>Wpływ pandemii COVID-19 na postawy i motywacje młodych Wielkopolan</w:t>
      </w:r>
      <w:r>
        <w:rPr>
          <w:rFonts w:ascii="Arial" w:hAnsi="Arial" w:cs="Arial"/>
          <w:sz w:val="22"/>
        </w:rPr>
        <w:t>”</w:t>
      </w:r>
    </w:p>
    <w:p w14:paraId="6CFA6F14" w14:textId="77777777" w:rsidR="007754DD" w:rsidRPr="00ED6365" w:rsidRDefault="007754DD" w:rsidP="0071374E">
      <w:pPr>
        <w:spacing w:before="120" w:after="0" w:line="276" w:lineRule="auto"/>
        <w:contextualSpacing/>
        <w:jc w:val="both"/>
        <w:rPr>
          <w:rFonts w:ascii="Arial" w:hAnsi="Arial" w:cs="Arial"/>
        </w:rPr>
      </w:pPr>
      <w:r w:rsidRPr="00ED6365">
        <w:rPr>
          <w:rFonts w:ascii="Arial" w:hAnsi="Arial" w:cs="Arial"/>
        </w:rPr>
        <w:t xml:space="preserve">Wszystkie Produkty Badania </w:t>
      </w:r>
      <w:r>
        <w:rPr>
          <w:rFonts w:ascii="Arial" w:hAnsi="Arial" w:cs="Arial"/>
        </w:rPr>
        <w:t xml:space="preserve">zrealizowane w ramach usługi </w:t>
      </w:r>
      <w:r w:rsidRPr="00ED6365">
        <w:rPr>
          <w:rFonts w:ascii="Arial" w:hAnsi="Arial" w:cs="Arial"/>
        </w:rPr>
        <w:t>zostały zaakceptowane przez Zamawiającego.</w:t>
      </w:r>
    </w:p>
    <w:p w14:paraId="06E83F92" w14:textId="77777777" w:rsidR="0071374E" w:rsidRDefault="0071374E" w:rsidP="0071374E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5E8430E6" w14:textId="6161FB08" w:rsidR="007754DD" w:rsidRPr="00ED6365" w:rsidRDefault="007754DD" w:rsidP="0071374E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ED6365">
        <w:rPr>
          <w:rFonts w:ascii="Arial" w:hAnsi="Arial" w:cs="Arial"/>
        </w:rPr>
        <w:t xml:space="preserve">(Nazwa Produktu Badania) całkowicie / częściowo nie zostały zaakceptowane </w:t>
      </w:r>
      <w:r w:rsidR="0071374E">
        <w:rPr>
          <w:rFonts w:ascii="Arial" w:hAnsi="Arial" w:cs="Arial"/>
        </w:rPr>
        <w:br/>
      </w:r>
      <w:r w:rsidRPr="00ED6365">
        <w:rPr>
          <w:rFonts w:ascii="Arial" w:hAnsi="Arial" w:cs="Arial"/>
        </w:rPr>
        <w:t>z powodu…………….</w:t>
      </w:r>
    </w:p>
    <w:p w14:paraId="1054D148" w14:textId="77777777" w:rsidR="007754DD" w:rsidRDefault="007754DD" w:rsidP="001D7876">
      <w:pPr>
        <w:spacing w:after="0" w:line="276" w:lineRule="auto"/>
        <w:rPr>
          <w:rFonts w:ascii="Arial" w:hAnsi="Arial" w:cs="Arial"/>
        </w:rPr>
      </w:pPr>
    </w:p>
    <w:p w14:paraId="20ED75F3" w14:textId="77777777" w:rsidR="007754DD" w:rsidRDefault="007754DD" w:rsidP="001D787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Zamówienie było realizowane na podstawie umowy Nr……….. z dnia………..</w:t>
      </w:r>
    </w:p>
    <w:p w14:paraId="577CD606" w14:textId="77777777" w:rsidR="00EA64A0" w:rsidRDefault="00EA64A0" w:rsidP="001D7876">
      <w:pPr>
        <w:spacing w:after="0" w:line="276" w:lineRule="auto"/>
        <w:rPr>
          <w:rFonts w:ascii="Arial" w:hAnsi="Arial" w:cs="Arial"/>
        </w:rPr>
      </w:pPr>
    </w:p>
    <w:p w14:paraId="50D2A6FF" w14:textId="3FDB3494" w:rsidR="007754DD" w:rsidRPr="00ED6365" w:rsidRDefault="007754DD" w:rsidP="001D787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Łączna wartość zamówienia wyniosła:…………………………………brutto.</w:t>
      </w:r>
    </w:p>
    <w:p w14:paraId="3C5D558F" w14:textId="14910B5B" w:rsidR="007754DD" w:rsidRDefault="007754DD" w:rsidP="001D7876">
      <w:pPr>
        <w:spacing w:after="0" w:line="276" w:lineRule="auto"/>
        <w:jc w:val="both"/>
        <w:outlineLvl w:val="0"/>
        <w:rPr>
          <w:rFonts w:ascii="Arial" w:hAnsi="Arial" w:cs="Arial"/>
        </w:rPr>
      </w:pPr>
      <w:r w:rsidRPr="00ED6365">
        <w:rPr>
          <w:rFonts w:ascii="Arial" w:hAnsi="Arial" w:cs="Arial"/>
        </w:rPr>
        <w:t xml:space="preserve">W związku z naruszeniem (wskazać odpowiednie paragrafy) naliczono kary umowne </w:t>
      </w:r>
      <w:r w:rsidRPr="00ED6365">
        <w:rPr>
          <w:rFonts w:ascii="Arial" w:hAnsi="Arial" w:cs="Arial"/>
        </w:rPr>
        <w:br/>
        <w:t>w wysokości</w:t>
      </w:r>
      <w:r w:rsidR="0071374E">
        <w:rPr>
          <w:rFonts w:ascii="Arial" w:hAnsi="Arial" w:cs="Arial"/>
        </w:rPr>
        <w:t xml:space="preserve"> </w:t>
      </w:r>
      <w:r w:rsidRPr="00ED6365">
        <w:rPr>
          <w:rFonts w:ascii="Arial" w:hAnsi="Arial" w:cs="Arial"/>
        </w:rPr>
        <w:t>…………</w:t>
      </w:r>
      <w:r w:rsidR="0071374E">
        <w:rPr>
          <w:rStyle w:val="Odwoanieprzypisudolnego"/>
          <w:rFonts w:ascii="Arial" w:hAnsi="Arial" w:cs="Arial"/>
        </w:rPr>
        <w:footnoteReference w:id="13"/>
      </w:r>
    </w:p>
    <w:p w14:paraId="25EBAACA" w14:textId="77777777" w:rsidR="001D7876" w:rsidRDefault="001D7876" w:rsidP="007754DD">
      <w:pPr>
        <w:spacing w:after="0" w:line="360" w:lineRule="auto"/>
        <w:ind w:left="357"/>
        <w:jc w:val="both"/>
        <w:outlineLvl w:val="0"/>
        <w:rPr>
          <w:rFonts w:ascii="Arial" w:hAnsi="Arial" w:cs="Arial"/>
        </w:rPr>
      </w:pPr>
    </w:p>
    <w:p w14:paraId="13C6ED39" w14:textId="77F8FC15" w:rsidR="007754DD" w:rsidRPr="00ED6365" w:rsidRDefault="007754DD" w:rsidP="007754DD">
      <w:pPr>
        <w:spacing w:after="0" w:line="360" w:lineRule="auto"/>
        <w:ind w:left="357"/>
        <w:jc w:val="both"/>
        <w:outlineLvl w:val="0"/>
        <w:rPr>
          <w:rFonts w:ascii="Arial" w:hAnsi="Arial" w:cs="Arial"/>
        </w:rPr>
      </w:pPr>
      <w:r w:rsidRPr="00ED6365">
        <w:rPr>
          <w:rFonts w:ascii="Arial" w:hAnsi="Arial" w:cs="Arial"/>
        </w:rPr>
        <w:t>……………………………..</w:t>
      </w:r>
      <w:r w:rsidRPr="00ED6365">
        <w:rPr>
          <w:rFonts w:ascii="Arial" w:hAnsi="Arial" w:cs="Arial"/>
        </w:rPr>
        <w:tab/>
      </w:r>
      <w:r w:rsidRPr="00ED6365">
        <w:rPr>
          <w:rFonts w:ascii="Arial" w:hAnsi="Arial" w:cs="Arial"/>
        </w:rPr>
        <w:tab/>
      </w:r>
      <w:r w:rsidRPr="00ED6365">
        <w:rPr>
          <w:rFonts w:ascii="Arial" w:hAnsi="Arial" w:cs="Arial"/>
        </w:rPr>
        <w:tab/>
      </w:r>
      <w:r w:rsidRPr="00ED6365">
        <w:rPr>
          <w:rFonts w:ascii="Arial" w:hAnsi="Arial" w:cs="Arial"/>
        </w:rPr>
        <w:tab/>
        <w:t>……………………………………</w:t>
      </w:r>
    </w:p>
    <w:p w14:paraId="51876245" w14:textId="77777777" w:rsidR="007754DD" w:rsidRPr="00ED6365" w:rsidRDefault="007754DD" w:rsidP="007754DD">
      <w:pPr>
        <w:spacing w:line="360" w:lineRule="auto"/>
        <w:ind w:left="357" w:firstLine="348"/>
        <w:jc w:val="both"/>
        <w:outlineLvl w:val="0"/>
        <w:rPr>
          <w:rFonts w:ascii="Arial" w:hAnsi="Arial" w:cs="Arial"/>
          <w:sz w:val="18"/>
          <w:szCs w:val="18"/>
        </w:rPr>
      </w:pPr>
      <w:r w:rsidRPr="00ED6365">
        <w:rPr>
          <w:rFonts w:ascii="Arial" w:hAnsi="Arial" w:cs="Arial"/>
          <w:sz w:val="18"/>
          <w:szCs w:val="18"/>
        </w:rPr>
        <w:t>podpis Zamawiającego</w:t>
      </w:r>
      <w:r w:rsidRPr="00ED6365">
        <w:rPr>
          <w:rFonts w:ascii="Arial" w:hAnsi="Arial" w:cs="Arial"/>
          <w:sz w:val="18"/>
          <w:szCs w:val="18"/>
        </w:rPr>
        <w:tab/>
      </w:r>
      <w:r w:rsidRPr="00ED6365">
        <w:rPr>
          <w:rFonts w:ascii="Arial" w:hAnsi="Arial" w:cs="Arial"/>
          <w:sz w:val="18"/>
          <w:szCs w:val="18"/>
        </w:rPr>
        <w:tab/>
      </w:r>
      <w:r w:rsidRPr="00ED6365">
        <w:rPr>
          <w:rFonts w:ascii="Arial" w:hAnsi="Arial" w:cs="Arial"/>
          <w:sz w:val="18"/>
          <w:szCs w:val="18"/>
        </w:rPr>
        <w:tab/>
      </w:r>
      <w:r w:rsidRPr="00ED6365">
        <w:rPr>
          <w:rFonts w:ascii="Arial" w:hAnsi="Arial" w:cs="Arial"/>
          <w:sz w:val="18"/>
          <w:szCs w:val="18"/>
        </w:rPr>
        <w:tab/>
      </w:r>
      <w:r w:rsidRPr="00ED6365">
        <w:rPr>
          <w:rFonts w:ascii="Arial" w:hAnsi="Arial" w:cs="Arial"/>
          <w:sz w:val="18"/>
          <w:szCs w:val="18"/>
        </w:rPr>
        <w:tab/>
      </w:r>
      <w:r w:rsidRPr="00ED6365">
        <w:rPr>
          <w:rFonts w:ascii="Arial" w:hAnsi="Arial" w:cs="Arial"/>
          <w:sz w:val="18"/>
          <w:szCs w:val="18"/>
        </w:rPr>
        <w:tab/>
        <w:t>podpis Wykonawcy</w:t>
      </w:r>
    </w:p>
    <w:bookmarkEnd w:id="30"/>
    <w:p w14:paraId="584B6030" w14:textId="77777777" w:rsidR="000F41A7" w:rsidRPr="00F14E5F" w:rsidRDefault="000F41A7" w:rsidP="000F41A7">
      <w:pPr>
        <w:sectPr w:rsidR="000F41A7" w:rsidRPr="00F14E5F" w:rsidSect="0009119E">
          <w:footerReference w:type="default" r:id="rId17"/>
          <w:footerReference w:type="first" r:id="rId18"/>
          <w:type w:val="continuous"/>
          <w:pgSz w:w="12240" w:h="15840" w:code="1"/>
          <w:pgMar w:top="1134" w:right="1418" w:bottom="851" w:left="1418" w:header="567" w:footer="454" w:gutter="0"/>
          <w:cols w:space="720"/>
          <w:docGrid w:linePitch="360"/>
          <w15:footnoteColumns w:val="1"/>
        </w:sectPr>
      </w:pPr>
    </w:p>
    <w:bookmarkEnd w:id="29"/>
    <w:p w14:paraId="53300E90" w14:textId="64FD287F" w:rsidR="00637F1B" w:rsidRPr="00637F1B" w:rsidRDefault="00637F1B" w:rsidP="00637F1B">
      <w:pPr>
        <w:tabs>
          <w:tab w:val="left" w:pos="6090"/>
          <w:tab w:val="right" w:pos="9070"/>
        </w:tabs>
        <w:jc w:val="right"/>
        <w:rPr>
          <w:rFonts w:ascii="Arial" w:hAnsi="Arial" w:cs="Arial"/>
          <w:b/>
          <w:bCs/>
        </w:rPr>
      </w:pPr>
      <w:r w:rsidRPr="00637F1B"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>Załącznik nr 3 do umowy</w:t>
      </w:r>
      <w:r w:rsidRPr="00637F1B">
        <w:rPr>
          <w:rFonts w:ascii="Arial" w:hAnsi="Arial" w:cs="Arial"/>
          <w:b/>
          <w:bCs/>
        </w:rPr>
        <w:tab/>
      </w:r>
    </w:p>
    <w:p w14:paraId="6925CB4D" w14:textId="6C61DF50" w:rsidR="003F3661" w:rsidRPr="003F3661" w:rsidRDefault="003F3661" w:rsidP="003F3661">
      <w:pPr>
        <w:spacing w:after="0" w:line="276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3F3661">
        <w:rPr>
          <w:rFonts w:ascii="Arial" w:hAnsi="Arial" w:cs="Arial"/>
          <w:b/>
          <w:bCs/>
          <w:sz w:val="20"/>
          <w:szCs w:val="20"/>
        </w:rPr>
        <w:t>Wykaz osób wchodzących w skład Zespołu Badawczego</w:t>
      </w:r>
    </w:p>
    <w:p w14:paraId="0B8837D8" w14:textId="66A57CED" w:rsidR="00637F1B" w:rsidRDefault="003F3661" w:rsidP="003F3661">
      <w:pPr>
        <w:spacing w:after="0" w:line="276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50910">
        <w:rPr>
          <w:rFonts w:ascii="Arial" w:hAnsi="Arial" w:cs="Arial"/>
          <w:sz w:val="20"/>
          <w:szCs w:val="20"/>
        </w:rPr>
        <w:t xml:space="preserve">a </w:t>
      </w:r>
      <w:r w:rsidR="00637F1B" w:rsidRPr="00DA4F5F">
        <w:rPr>
          <w:rFonts w:ascii="Arial" w:hAnsi="Arial" w:cs="Arial"/>
          <w:sz w:val="20"/>
          <w:szCs w:val="20"/>
        </w:rPr>
        <w:t>przygotowani</w:t>
      </w:r>
      <w:r w:rsidR="00637F1B">
        <w:rPr>
          <w:rFonts w:ascii="Arial" w:hAnsi="Arial" w:cs="Arial"/>
          <w:sz w:val="20"/>
          <w:szCs w:val="20"/>
        </w:rPr>
        <w:t>e</w:t>
      </w:r>
      <w:r w:rsidR="00637F1B" w:rsidRPr="00DA4F5F">
        <w:rPr>
          <w:rFonts w:ascii="Arial" w:hAnsi="Arial" w:cs="Arial"/>
          <w:sz w:val="20"/>
          <w:szCs w:val="20"/>
        </w:rPr>
        <w:t xml:space="preserve"> i przeprowadzeni</w:t>
      </w:r>
      <w:r w:rsidR="00637F1B">
        <w:rPr>
          <w:rFonts w:ascii="Arial" w:hAnsi="Arial" w:cs="Arial"/>
          <w:sz w:val="20"/>
          <w:szCs w:val="20"/>
        </w:rPr>
        <w:t>e</w:t>
      </w:r>
      <w:r w:rsidR="00637F1B" w:rsidRPr="00DA4F5F">
        <w:rPr>
          <w:rFonts w:ascii="Arial" w:hAnsi="Arial" w:cs="Arial"/>
          <w:sz w:val="20"/>
          <w:szCs w:val="20"/>
        </w:rPr>
        <w:t xml:space="preserve"> badania pn. „</w:t>
      </w:r>
      <w:r w:rsidR="00637F1B" w:rsidRPr="00147061">
        <w:rPr>
          <w:rFonts w:ascii="Arial" w:hAnsi="Arial" w:cs="Arial"/>
          <w:sz w:val="20"/>
          <w:szCs w:val="20"/>
        </w:rPr>
        <w:t>Przygotowanie i przeprowadzenie badania terenowego z osobami pracującymi w województwie</w:t>
      </w:r>
      <w:r w:rsidR="007F6839">
        <w:rPr>
          <w:rFonts w:ascii="Arial" w:hAnsi="Arial" w:cs="Arial"/>
          <w:sz w:val="20"/>
          <w:szCs w:val="20"/>
        </w:rPr>
        <w:t xml:space="preserve"> </w:t>
      </w:r>
      <w:r w:rsidR="00637F1B" w:rsidRPr="00147061">
        <w:rPr>
          <w:rFonts w:ascii="Arial" w:hAnsi="Arial" w:cs="Arial"/>
          <w:sz w:val="20"/>
          <w:szCs w:val="20"/>
        </w:rPr>
        <w:t>wielkopolskim i osobami w wieku 18-29 zamieszkałymi w województwie wielkopolskim oraz sporządzenie opracowań podsumowujących wyniki badania terenowego</w:t>
      </w:r>
      <w:r w:rsidR="00637F1B" w:rsidRPr="00DA4F5F">
        <w:rPr>
          <w:rFonts w:ascii="Arial" w:hAnsi="Arial" w:cs="Arial"/>
          <w:sz w:val="20"/>
          <w:szCs w:val="20"/>
        </w:rPr>
        <w:t>”</w:t>
      </w:r>
    </w:p>
    <w:p w14:paraId="460FD2DF" w14:textId="1944B829" w:rsidR="00637F1B" w:rsidRDefault="00637F1B" w:rsidP="001D30A6">
      <w:pPr>
        <w:pStyle w:val="Akapitzlist"/>
        <w:numPr>
          <w:ilvl w:val="0"/>
          <w:numId w:val="7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Kierownik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2268"/>
        <w:gridCol w:w="2126"/>
        <w:gridCol w:w="2126"/>
        <w:gridCol w:w="1985"/>
      </w:tblGrid>
      <w:tr w:rsidR="00B54D68" w14:paraId="5071904F" w14:textId="77777777" w:rsidTr="007F6839">
        <w:trPr>
          <w:trHeight w:val="454"/>
        </w:trPr>
        <w:tc>
          <w:tcPr>
            <w:tcW w:w="5524" w:type="dxa"/>
            <w:gridSpan w:val="2"/>
            <w:vAlign w:val="center"/>
          </w:tcPr>
          <w:p w14:paraId="3730F6E1" w14:textId="77777777" w:rsidR="00B54D68" w:rsidRDefault="00B54D68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05E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gridSpan w:val="4"/>
            <w:vAlign w:val="center"/>
          </w:tcPr>
          <w:p w14:paraId="6C7BD56D" w14:textId="77777777" w:rsidR="00B54D68" w:rsidRDefault="00B54D68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54D68" w14:paraId="19D08F2A" w14:textId="77777777" w:rsidTr="007F6839">
        <w:trPr>
          <w:trHeight w:val="454"/>
        </w:trPr>
        <w:tc>
          <w:tcPr>
            <w:tcW w:w="5524" w:type="dxa"/>
            <w:gridSpan w:val="2"/>
            <w:vAlign w:val="center"/>
          </w:tcPr>
          <w:p w14:paraId="2FBA1299" w14:textId="77777777" w:rsidR="00B54D68" w:rsidRPr="00532859" w:rsidRDefault="00B54D68" w:rsidP="00637F1B">
            <w:pPr>
              <w:pStyle w:val="Nagwek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Wykształcenie wyższe*</w:t>
            </w:r>
          </w:p>
        </w:tc>
        <w:tc>
          <w:tcPr>
            <w:tcW w:w="8505" w:type="dxa"/>
            <w:gridSpan w:val="4"/>
            <w:vAlign w:val="center"/>
          </w:tcPr>
          <w:p w14:paraId="106840A4" w14:textId="77777777" w:rsidR="00B54D68" w:rsidRDefault="00B54D68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54D68" w14:paraId="33217911" w14:textId="77777777" w:rsidTr="007F6839">
        <w:trPr>
          <w:trHeight w:val="454"/>
        </w:trPr>
        <w:tc>
          <w:tcPr>
            <w:tcW w:w="5524" w:type="dxa"/>
            <w:gridSpan w:val="2"/>
            <w:vAlign w:val="center"/>
          </w:tcPr>
          <w:p w14:paraId="7111054A" w14:textId="77777777" w:rsidR="00B54D68" w:rsidRPr="00532859" w:rsidRDefault="00B54D68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43036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03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letnie doświadczenie w kierowaniu realizacją badań </w:t>
            </w:r>
            <w:r>
              <w:rPr>
                <w:rFonts w:ascii="Arial" w:hAnsi="Arial" w:cs="Arial"/>
                <w:sz w:val="18"/>
                <w:szCs w:val="18"/>
              </w:rPr>
              <w:t>ilościowych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8505" w:type="dxa"/>
            <w:gridSpan w:val="4"/>
            <w:vAlign w:val="center"/>
          </w:tcPr>
          <w:p w14:paraId="3504C937" w14:textId="77777777" w:rsidR="00B54D68" w:rsidRDefault="00B54D68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54D68" w14:paraId="244E95AB" w14:textId="77777777" w:rsidTr="007F6839">
        <w:trPr>
          <w:trHeight w:val="454"/>
        </w:trPr>
        <w:tc>
          <w:tcPr>
            <w:tcW w:w="5524" w:type="dxa"/>
            <w:gridSpan w:val="2"/>
            <w:vAlign w:val="center"/>
          </w:tcPr>
          <w:p w14:paraId="262E4A62" w14:textId="77777777" w:rsidR="00B54D68" w:rsidRPr="00E43036" w:rsidRDefault="00B54D68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8505" w:type="dxa"/>
            <w:gridSpan w:val="4"/>
            <w:vAlign w:val="center"/>
          </w:tcPr>
          <w:p w14:paraId="58E856D6" w14:textId="77777777" w:rsidR="00B54D68" w:rsidRDefault="00B54D68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37F1B" w14:paraId="1296525D" w14:textId="77777777" w:rsidTr="007F6839">
        <w:trPr>
          <w:trHeight w:val="462"/>
        </w:trPr>
        <w:tc>
          <w:tcPr>
            <w:tcW w:w="4957" w:type="dxa"/>
            <w:vMerge w:val="restart"/>
            <w:vAlign w:val="center"/>
          </w:tcPr>
          <w:p w14:paraId="09A48532" w14:textId="77777777" w:rsidR="007F6839" w:rsidRDefault="00637F1B" w:rsidP="0089579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1C9">
              <w:rPr>
                <w:rFonts w:ascii="Arial" w:hAnsi="Arial" w:cs="Arial"/>
                <w:sz w:val="20"/>
                <w:szCs w:val="20"/>
                <w:u w:val="single"/>
              </w:rPr>
              <w:t xml:space="preserve">doświadczenie w kierowaniu </w:t>
            </w:r>
            <w:r w:rsidR="0089579C" w:rsidRPr="007F6839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 najmniej 2</w:t>
            </w:r>
            <w:r w:rsidR="0089579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DE21C9">
              <w:rPr>
                <w:rFonts w:ascii="Arial" w:hAnsi="Arial" w:cs="Arial"/>
                <w:sz w:val="20"/>
                <w:szCs w:val="20"/>
                <w:u w:val="single"/>
              </w:rPr>
              <w:t>projektami badawczymi</w:t>
            </w:r>
            <w:r w:rsidR="007F683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2445497" w14:textId="7CA353A8" w:rsidR="007F6839" w:rsidRDefault="00637F1B" w:rsidP="0089579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579C">
              <w:rPr>
                <w:rFonts w:ascii="Arial" w:hAnsi="Arial" w:cs="Arial"/>
                <w:sz w:val="20"/>
                <w:szCs w:val="20"/>
              </w:rPr>
              <w:t>w</w:t>
            </w:r>
            <w:r w:rsidRPr="00DE21C9">
              <w:rPr>
                <w:rFonts w:ascii="Arial" w:hAnsi="Arial" w:cs="Arial"/>
                <w:sz w:val="20"/>
                <w:szCs w:val="20"/>
              </w:rPr>
              <w:t xml:space="preserve"> ramach każdego projektu zrealizowano badanie ilościowe metodą CATI lub CAWI na próbie </w:t>
            </w:r>
          </w:p>
          <w:p w14:paraId="6DE43C1C" w14:textId="07967648" w:rsidR="00637F1B" w:rsidRPr="00713F4E" w:rsidRDefault="00637F1B" w:rsidP="0089579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u w:val="single"/>
              </w:rPr>
            </w:pPr>
            <w:r w:rsidRPr="00DE21C9">
              <w:rPr>
                <w:rFonts w:ascii="Arial" w:hAnsi="Arial" w:cs="Arial"/>
                <w:sz w:val="20"/>
                <w:szCs w:val="20"/>
              </w:rPr>
              <w:t>nie mniejszej niż 1000 respondentów</w:t>
            </w:r>
            <w:r w:rsidR="008957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579C" w:rsidRPr="0089579C">
              <w:rPr>
                <w:rFonts w:ascii="Arial" w:hAnsi="Arial" w:cs="Arial"/>
                <w:sz w:val="20"/>
                <w:szCs w:val="20"/>
              </w:rPr>
              <w:t>w okresie ostatnich 7 lat przed upływem terminu składania ofert</w:t>
            </w:r>
          </w:p>
        </w:tc>
        <w:tc>
          <w:tcPr>
            <w:tcW w:w="567" w:type="dxa"/>
            <w:vAlign w:val="center"/>
          </w:tcPr>
          <w:p w14:paraId="67E3027E" w14:textId="77777777" w:rsidR="00637F1B" w:rsidRPr="0069003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0AE39396" w14:textId="77777777" w:rsidR="00637F1B" w:rsidRPr="008A0F11" w:rsidRDefault="00637F1B" w:rsidP="0063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>Nazwa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badawczego</w:t>
            </w:r>
          </w:p>
        </w:tc>
        <w:tc>
          <w:tcPr>
            <w:tcW w:w="2126" w:type="dxa"/>
            <w:vAlign w:val="center"/>
          </w:tcPr>
          <w:p w14:paraId="57A1A5FA" w14:textId="77777777" w:rsidR="00637F1B" w:rsidRPr="0088401E" w:rsidRDefault="00637F1B" w:rsidP="0063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01E">
              <w:rPr>
                <w:rFonts w:ascii="Arial" w:hAnsi="Arial" w:cs="Arial"/>
                <w:b/>
                <w:bCs/>
                <w:sz w:val="18"/>
                <w:szCs w:val="18"/>
              </w:rPr>
              <w:t>Termin realizacji projektu</w:t>
            </w:r>
          </w:p>
          <w:p w14:paraId="6F694268" w14:textId="77777777" w:rsidR="00637F1B" w:rsidRPr="004B43C4" w:rsidRDefault="00637F1B" w:rsidP="0063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01E">
              <w:rPr>
                <w:rFonts w:ascii="Calibri" w:hAnsi="Calibri" w:cs="Arial"/>
                <w:b/>
                <w:sz w:val="20"/>
                <w:szCs w:val="20"/>
              </w:rPr>
              <w:t>Miesiąc i rok</w:t>
            </w:r>
          </w:p>
        </w:tc>
        <w:tc>
          <w:tcPr>
            <w:tcW w:w="2126" w:type="dxa"/>
            <w:vAlign w:val="center"/>
          </w:tcPr>
          <w:p w14:paraId="342580C6" w14:textId="77777777" w:rsidR="00637F1B" w:rsidRPr="008A0F11" w:rsidRDefault="00637F1B" w:rsidP="0063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terytorialny badania ilościowego</w:t>
            </w:r>
          </w:p>
        </w:tc>
        <w:tc>
          <w:tcPr>
            <w:tcW w:w="1985" w:type="dxa"/>
            <w:vAlign w:val="center"/>
          </w:tcPr>
          <w:p w14:paraId="1DCA0279" w14:textId="77777777" w:rsidR="00637F1B" w:rsidRPr="00DA4A75" w:rsidRDefault="00637F1B" w:rsidP="00637F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Liczba zrealizowanych wywiadów CATI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/CAWI</w:t>
            </w:r>
          </w:p>
          <w:p w14:paraId="69CDADED" w14:textId="77777777" w:rsidR="00637F1B" w:rsidRPr="008A0F11" w:rsidRDefault="00637F1B" w:rsidP="0063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w badaniu (min.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DA4A75">
              <w:rPr>
                <w:rFonts w:cstheme="minorHAnsi"/>
                <w:b/>
                <w:bCs/>
                <w:sz w:val="18"/>
                <w:szCs w:val="18"/>
              </w:rPr>
              <w:t>00 respondentów)</w:t>
            </w:r>
          </w:p>
        </w:tc>
      </w:tr>
      <w:tr w:rsidR="00637F1B" w14:paraId="739FF8F2" w14:textId="77777777" w:rsidTr="007F6839">
        <w:trPr>
          <w:trHeight w:val="461"/>
        </w:trPr>
        <w:tc>
          <w:tcPr>
            <w:tcW w:w="4957" w:type="dxa"/>
            <w:vMerge/>
            <w:vAlign w:val="center"/>
          </w:tcPr>
          <w:p w14:paraId="2BE27787" w14:textId="77777777" w:rsidR="00637F1B" w:rsidRPr="008A0F1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A10434C" w14:textId="77777777" w:rsidR="00637F1B" w:rsidRPr="0069003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CF27880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D05A1B1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C18B8F3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B7C1E37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37F1B" w14:paraId="79D4E846" w14:textId="77777777" w:rsidTr="007F6839">
        <w:trPr>
          <w:trHeight w:val="461"/>
        </w:trPr>
        <w:tc>
          <w:tcPr>
            <w:tcW w:w="4957" w:type="dxa"/>
            <w:vMerge/>
            <w:vAlign w:val="center"/>
          </w:tcPr>
          <w:p w14:paraId="5B1E5B5E" w14:textId="77777777" w:rsidR="00637F1B" w:rsidRPr="008A0F1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6A3FDF0" w14:textId="77777777" w:rsidR="00637F1B" w:rsidRPr="0069003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C51C364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7C1C00C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EF17BB4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1237F3B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37F1B" w14:paraId="6D712633" w14:textId="77777777" w:rsidTr="007F6839">
        <w:trPr>
          <w:trHeight w:val="461"/>
        </w:trPr>
        <w:tc>
          <w:tcPr>
            <w:tcW w:w="4957" w:type="dxa"/>
            <w:vMerge/>
            <w:vAlign w:val="center"/>
          </w:tcPr>
          <w:p w14:paraId="77DFD0B8" w14:textId="77777777" w:rsidR="00637F1B" w:rsidRPr="008A0F1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0571675" w14:textId="77777777" w:rsidR="00637F1B" w:rsidRPr="00690031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2268" w:type="dxa"/>
            <w:vAlign w:val="center"/>
          </w:tcPr>
          <w:p w14:paraId="08056AD6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2E04F89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25812AA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07D0B9B6" w14:textId="77777777" w:rsidR="00637F1B" w:rsidRDefault="00637F1B" w:rsidP="00637F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2422D3" w14:textId="77777777" w:rsidR="00637F1B" w:rsidRPr="00690031" w:rsidRDefault="00637F1B" w:rsidP="001D30A6">
      <w:pPr>
        <w:pStyle w:val="Akapitzlist"/>
        <w:numPr>
          <w:ilvl w:val="0"/>
          <w:numId w:val="73"/>
        </w:numPr>
        <w:spacing w:after="0" w:line="276" w:lineRule="auto"/>
        <w:ind w:hanging="720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690031">
        <w:rPr>
          <w:rFonts w:ascii="Arial" w:hAnsi="Arial" w:cs="Arial"/>
          <w:b/>
          <w:bCs/>
          <w:sz w:val="20"/>
          <w:szCs w:val="20"/>
          <w:u w:val="single"/>
        </w:rPr>
        <w:t>Pozostali członkowie Zespołu Badawczego</w:t>
      </w:r>
    </w:p>
    <w:p w14:paraId="2C58C8FA" w14:textId="56723234" w:rsidR="00637F1B" w:rsidRPr="007F6839" w:rsidRDefault="00637F1B" w:rsidP="00637F1B">
      <w:pPr>
        <w:spacing w:after="6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F6839">
        <w:rPr>
          <w:rFonts w:ascii="Arial" w:hAnsi="Arial" w:cs="Arial"/>
          <w:b/>
          <w:bCs/>
          <w:sz w:val="18"/>
          <w:szCs w:val="18"/>
        </w:rPr>
        <w:t xml:space="preserve">co najmniej 4 specjalistów posiadających co najmniej 5- letnie doświadczenie w realizacji badań ilościowych tj. m.in. w tworzeniu rozkładu prób badawczych, przygotowaniu narzędzi badawczych dostosowanych do badań CATI </w:t>
      </w:r>
      <w:r w:rsidR="0089579C" w:rsidRPr="007F6839">
        <w:rPr>
          <w:rFonts w:ascii="Arial" w:hAnsi="Arial" w:cs="Arial"/>
          <w:b/>
          <w:bCs/>
          <w:sz w:val="18"/>
          <w:szCs w:val="18"/>
        </w:rPr>
        <w:t>lub</w:t>
      </w:r>
      <w:r w:rsidRPr="007F6839">
        <w:rPr>
          <w:rFonts w:ascii="Arial" w:hAnsi="Arial" w:cs="Arial"/>
          <w:b/>
          <w:bCs/>
          <w:sz w:val="18"/>
          <w:szCs w:val="18"/>
        </w:rPr>
        <w:t xml:space="preserve"> CAWI, tworzeniu analiz statystycznych, tworzenia opracowań/raportów podsumowujących wyniki badania. Każdy </w:t>
      </w:r>
      <w:r w:rsidR="00791713">
        <w:rPr>
          <w:rFonts w:ascii="Arial" w:hAnsi="Arial" w:cs="Arial"/>
          <w:b/>
          <w:bCs/>
          <w:sz w:val="18"/>
          <w:szCs w:val="18"/>
        </w:rPr>
        <w:br/>
      </w:r>
      <w:r w:rsidRPr="007F6839">
        <w:rPr>
          <w:rFonts w:ascii="Arial" w:hAnsi="Arial" w:cs="Arial"/>
          <w:b/>
          <w:bCs/>
          <w:sz w:val="18"/>
          <w:szCs w:val="18"/>
        </w:rPr>
        <w:t>ze specjalistów powinien posiadać umiejętność obsługiwania specjalistycznych pakietów statystycznych oraz posiadać znajomość technik statystyki opisowej, testów statystycznych oraz technik analizy współzależności.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1872"/>
        <w:gridCol w:w="1873"/>
        <w:gridCol w:w="1873"/>
        <w:gridCol w:w="1873"/>
        <w:gridCol w:w="1873"/>
      </w:tblGrid>
      <w:tr w:rsidR="00637F1B" w14:paraId="16678A83" w14:textId="77777777" w:rsidTr="00637F1B">
        <w:trPr>
          <w:trHeight w:val="567"/>
        </w:trPr>
        <w:tc>
          <w:tcPr>
            <w:tcW w:w="46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22EDDE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80C4FB1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73" w:type="dxa"/>
            <w:vAlign w:val="center"/>
          </w:tcPr>
          <w:p w14:paraId="5B59FE4F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73" w:type="dxa"/>
            <w:vAlign w:val="center"/>
          </w:tcPr>
          <w:p w14:paraId="267E01B4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73" w:type="dxa"/>
            <w:vAlign w:val="center"/>
          </w:tcPr>
          <w:p w14:paraId="4B142A89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14:paraId="5FB0A2EF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(…)</w:t>
            </w:r>
          </w:p>
        </w:tc>
      </w:tr>
      <w:tr w:rsidR="00637F1B" w14:paraId="7E6E7F1C" w14:textId="77777777" w:rsidTr="00637F1B">
        <w:trPr>
          <w:trHeight w:val="56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97558" w14:textId="77777777" w:rsidR="00637F1B" w:rsidRPr="00A01E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01EE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872" w:type="dxa"/>
            <w:vAlign w:val="center"/>
          </w:tcPr>
          <w:p w14:paraId="40577BD3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773612BC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7079A244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0553012B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5C6088D7" w14:textId="77777777" w:rsidR="00637F1B" w:rsidRPr="000005E0" w:rsidRDefault="00637F1B" w:rsidP="00637F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7F1B" w14:paraId="15E2923B" w14:textId="77777777" w:rsidTr="00637F1B">
        <w:trPr>
          <w:trHeight w:val="454"/>
        </w:trPr>
        <w:tc>
          <w:tcPr>
            <w:tcW w:w="4670" w:type="dxa"/>
            <w:vAlign w:val="center"/>
          </w:tcPr>
          <w:p w14:paraId="700F61A9" w14:textId="77777777" w:rsidR="00637F1B" w:rsidRPr="00713F4E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3F4E">
              <w:rPr>
                <w:rFonts w:ascii="Arial" w:hAnsi="Arial" w:cs="Arial"/>
                <w:bCs/>
                <w:sz w:val="20"/>
                <w:szCs w:val="20"/>
              </w:rPr>
              <w:t>Min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13F4E">
              <w:rPr>
                <w:rFonts w:ascii="Arial" w:hAnsi="Arial" w:cs="Arial"/>
                <w:bCs/>
                <w:sz w:val="20"/>
                <w:szCs w:val="20"/>
              </w:rPr>
              <w:t xml:space="preserve"> 5 – letnie doświadczenie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realizacji badań ilościowych*</w:t>
            </w:r>
          </w:p>
        </w:tc>
        <w:tc>
          <w:tcPr>
            <w:tcW w:w="1872" w:type="dxa"/>
          </w:tcPr>
          <w:p w14:paraId="1922806A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5BA52B43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6A79917D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54CF54AE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30F0831C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37F1B" w14:paraId="52E494C4" w14:textId="77777777" w:rsidTr="00637F1B">
        <w:trPr>
          <w:trHeight w:val="454"/>
        </w:trPr>
        <w:tc>
          <w:tcPr>
            <w:tcW w:w="4670" w:type="dxa"/>
            <w:vAlign w:val="center"/>
          </w:tcPr>
          <w:p w14:paraId="301098BB" w14:textId="77777777" w:rsidR="00637F1B" w:rsidRPr="006D55F3" w:rsidRDefault="00637F1B" w:rsidP="00637F1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1872" w:type="dxa"/>
          </w:tcPr>
          <w:p w14:paraId="07C019B9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6FA7953D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0B15267F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457287D0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55D120CF" w14:textId="77777777" w:rsidR="00637F1B" w:rsidRDefault="00637F1B" w:rsidP="00637F1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0340A206" w14:textId="1F8ED3FE" w:rsidR="00637F1B" w:rsidRPr="00713F4E" w:rsidRDefault="00637F1B" w:rsidP="00637F1B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 w:rsidRPr="00713F4E">
        <w:rPr>
          <w:rFonts w:ascii="Calibri" w:hAnsi="Calibri" w:cs="Arial"/>
          <w:iCs/>
          <w:sz w:val="18"/>
          <w:szCs w:val="18"/>
        </w:rPr>
        <w:t>* spełnienie warunku zaznaczyć „x” dla każdej osoby wskazanej w wykazie</w:t>
      </w:r>
      <w:r w:rsidR="003F3661">
        <w:rPr>
          <w:rFonts w:ascii="Calibri" w:hAnsi="Calibri" w:cs="Arial"/>
          <w:iCs/>
          <w:sz w:val="18"/>
          <w:szCs w:val="18"/>
        </w:rPr>
        <w:t xml:space="preserve">, </w:t>
      </w:r>
      <w:r w:rsidR="003F3661" w:rsidRPr="003F3661">
        <w:rPr>
          <w:rFonts w:ascii="Arial" w:hAnsi="Arial" w:cs="Arial"/>
          <w:b w:val="0"/>
          <w:sz w:val="18"/>
          <w:szCs w:val="18"/>
        </w:rPr>
        <w:t>jedna osoba może pełnić tylko 1 funkcję</w:t>
      </w:r>
    </w:p>
    <w:p w14:paraId="61946199" w14:textId="2A725B21" w:rsidR="00637F1B" w:rsidRDefault="00637F1B" w:rsidP="00637F1B">
      <w:pPr>
        <w:autoSpaceDE w:val="0"/>
        <w:autoSpaceDN w:val="0"/>
        <w:adjustRightInd w:val="0"/>
        <w:spacing w:after="0"/>
        <w:rPr>
          <w:rFonts w:ascii="Calibri" w:hAnsi="Calibri" w:cs="Arial"/>
          <w:b/>
          <w:sz w:val="18"/>
          <w:szCs w:val="18"/>
        </w:rPr>
      </w:pPr>
      <w:r w:rsidRPr="00713F4E">
        <w:rPr>
          <w:rFonts w:ascii="Calibri" w:hAnsi="Calibri" w:cs="Arial"/>
          <w:b/>
          <w:iCs/>
          <w:sz w:val="18"/>
          <w:szCs w:val="18"/>
        </w:rPr>
        <w:t>**</w:t>
      </w:r>
      <w:r w:rsidRPr="00713F4E">
        <w:rPr>
          <w:rFonts w:ascii="Calibri" w:hAnsi="Calibri" w:cs="Arial"/>
          <w:b/>
          <w:sz w:val="18"/>
          <w:szCs w:val="18"/>
        </w:rPr>
        <w:t xml:space="preserve"> podać podstawę do dysponowania osobami wskazanymi w wykazie, np. umowa o prace, umowa zlecenie, itp.</w:t>
      </w:r>
      <w:r w:rsidR="007F6839">
        <w:rPr>
          <w:rFonts w:ascii="Calibri" w:hAnsi="Calibri" w:cs="Arial"/>
          <w:b/>
          <w:sz w:val="18"/>
          <w:szCs w:val="18"/>
        </w:rPr>
        <w:t xml:space="preserve"> </w:t>
      </w:r>
      <w:r w:rsidR="007F6839">
        <w:rPr>
          <w:rFonts w:ascii="Calibri" w:hAnsi="Calibri" w:cs="Arial"/>
          <w:b/>
          <w:sz w:val="18"/>
          <w:szCs w:val="18"/>
        </w:rPr>
        <w:tab/>
      </w:r>
      <w:r w:rsidR="007F6839">
        <w:rPr>
          <w:rFonts w:ascii="Calibri" w:hAnsi="Calibri" w:cs="Arial"/>
          <w:b/>
          <w:sz w:val="18"/>
          <w:szCs w:val="18"/>
        </w:rPr>
        <w:tab/>
      </w:r>
      <w:r w:rsidR="007F6839">
        <w:rPr>
          <w:rFonts w:ascii="Calibri" w:hAnsi="Calibri" w:cs="Arial"/>
          <w:b/>
          <w:sz w:val="18"/>
          <w:szCs w:val="18"/>
        </w:rPr>
        <w:tab/>
      </w:r>
      <w:r w:rsidR="007F6839" w:rsidRPr="00FB1A0E">
        <w:rPr>
          <w:rFonts w:ascii="Arial" w:hAnsi="Arial" w:cs="Arial"/>
          <w:i/>
          <w:iCs/>
        </w:rPr>
        <w:t>…………………………………………</w:t>
      </w:r>
    </w:p>
    <w:p w14:paraId="0F158F5D" w14:textId="1C071172" w:rsidR="00637F1B" w:rsidRDefault="007F6839" w:rsidP="007F6839">
      <w:pPr>
        <w:pStyle w:val="Tekstpodstawowy"/>
        <w:spacing w:after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637F1B">
        <w:rPr>
          <w:rFonts w:ascii="Arial" w:hAnsi="Arial" w:cs="Arial"/>
          <w:i/>
          <w:iCs/>
          <w:sz w:val="22"/>
          <w:szCs w:val="22"/>
        </w:rPr>
        <w:tab/>
      </w:r>
      <w:r w:rsidR="003F3661">
        <w:tab/>
      </w:r>
      <w:r w:rsidR="00637F1B" w:rsidRPr="00FB1A0E">
        <w:rPr>
          <w:rFonts w:ascii="Arial" w:hAnsi="Arial" w:cs="Arial"/>
          <w:sz w:val="18"/>
          <w:szCs w:val="18"/>
        </w:rPr>
        <w:t xml:space="preserve">(podpis </w:t>
      </w:r>
      <w:r w:rsidR="00637F1B">
        <w:rPr>
          <w:rFonts w:ascii="Arial" w:hAnsi="Arial" w:cs="Arial"/>
          <w:sz w:val="18"/>
          <w:szCs w:val="18"/>
        </w:rPr>
        <w:t>W</w:t>
      </w:r>
      <w:r w:rsidR="00637F1B" w:rsidRPr="00FB1A0E">
        <w:rPr>
          <w:rFonts w:ascii="Arial" w:hAnsi="Arial" w:cs="Arial"/>
          <w:sz w:val="18"/>
          <w:szCs w:val="18"/>
        </w:rPr>
        <w:t>ykonawcy)</w:t>
      </w:r>
    </w:p>
    <w:p w14:paraId="3820512C" w14:textId="5F0771D7" w:rsidR="00637F1B" w:rsidRPr="00637F1B" w:rsidRDefault="00637F1B" w:rsidP="00637F1B">
      <w:pPr>
        <w:rPr>
          <w:rFonts w:ascii="Arial" w:hAnsi="Arial" w:cs="Arial"/>
        </w:rPr>
        <w:sectPr w:rsidR="00637F1B" w:rsidRPr="00637F1B" w:rsidSect="00B54D68">
          <w:headerReference w:type="first" r:id="rId19"/>
          <w:pgSz w:w="16838" w:h="11906" w:orient="landscape" w:code="9"/>
          <w:pgMar w:top="851" w:right="1134" w:bottom="851" w:left="907" w:header="454" w:footer="567" w:gutter="0"/>
          <w:cols w:space="708"/>
          <w:titlePg/>
          <w:docGrid w:linePitch="360"/>
        </w:sectPr>
      </w:pPr>
    </w:p>
    <w:p w14:paraId="311DB2A0" w14:textId="38389FE1" w:rsidR="009B1CFD" w:rsidRPr="00703A6B" w:rsidRDefault="00365B2D" w:rsidP="001D30A6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 xml:space="preserve"> </w:t>
      </w:r>
      <w:r w:rsid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P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ouczenie o środkach ochrony prawnej przysługujących </w:t>
      </w:r>
      <w:r w:rsidR="006E72DA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ykonawcy.</w:t>
      </w:r>
    </w:p>
    <w:p w14:paraId="41031B9C" w14:textId="5E96E7BB" w:rsidR="00CB0607" w:rsidRDefault="00CB0607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Środki ochrony prawnej przysługuj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Wykonawcy, je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eli ma lub miał interes w uzyskaniu zam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wienia oraz poni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sł lub mo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e ponie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ść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szkod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 wyniku naruszenia przez Zamawiaj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cego przepis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ustawy Pzp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DB53721" w14:textId="2BFB7C41" w:rsidR="00703A6B" w:rsidRDefault="00CB0607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przysługuje na:</w:t>
      </w:r>
    </w:p>
    <w:p w14:paraId="24C8837E" w14:textId="0EF16335" w:rsidR="00703A6B" w:rsidRDefault="00703A6B" w:rsidP="001D30A6">
      <w:pPr>
        <w:pStyle w:val="Akapitzlist"/>
        <w:numPr>
          <w:ilvl w:val="1"/>
          <w:numId w:val="101"/>
        </w:numPr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niezgodną z przepisami ustawy czynno</w:t>
      </w:r>
      <w:r>
        <w:rPr>
          <w:rFonts w:ascii="Arial" w:eastAsia="Times New Roman" w:hAnsi="Arial" w:cs="Arial"/>
          <w:color w:val="000000" w:themeColor="text1"/>
          <w:lang w:eastAsia="pl-PL"/>
        </w:rPr>
        <w:t>ść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Zamawiaj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cego podj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tą w post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powaniu </w:t>
      </w:r>
      <w:r w:rsidR="0022411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o udzielenie zam</w:t>
      </w:r>
      <w:r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wienia, w tym na projektowane postanowienie umowy;</w:t>
      </w:r>
    </w:p>
    <w:p w14:paraId="69DAA626" w14:textId="2986E217" w:rsidR="00703A6B" w:rsidRPr="00803ACC" w:rsidRDefault="00703A6B" w:rsidP="001D30A6">
      <w:pPr>
        <w:pStyle w:val="Akapitzlist"/>
        <w:numPr>
          <w:ilvl w:val="1"/>
          <w:numId w:val="101"/>
        </w:numPr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03ACC">
        <w:rPr>
          <w:rFonts w:ascii="Arial" w:eastAsia="Times New Roman" w:hAnsi="Arial" w:cs="Arial"/>
          <w:color w:val="000000" w:themeColor="text1"/>
          <w:lang w:eastAsia="pl-PL"/>
        </w:rPr>
        <w:t>zaniechanie czynności w postępowaniu o udzielenie zamówienia, do której Zamawiający był obowiązany na podstawie ustawy.</w:t>
      </w:r>
    </w:p>
    <w:p w14:paraId="7BEE27BD" w14:textId="5B5182B9" w:rsidR="004F12B8" w:rsidRDefault="004F12B8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F27DA">
        <w:rPr>
          <w:rFonts w:ascii="Arial" w:eastAsia="Times New Roman" w:hAnsi="Arial" w:cs="Arial"/>
          <w:color w:val="000000" w:themeColor="text1"/>
          <w:lang w:eastAsia="pl-PL"/>
        </w:rPr>
        <w:t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</w:t>
      </w:r>
    </w:p>
    <w:p w14:paraId="03D13890" w14:textId="086DEB72" w:rsidR="00CB0607" w:rsidRDefault="00CB0607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wnosi si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Prezesa Krajowej Izby Odwoławczej w formie pisemnej albo</w:t>
      </w:r>
      <w:r w:rsidR="0022411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 formie elektronicznej albo w postaci elektronicznej opatrzone podpisem zaufanym.</w:t>
      </w:r>
    </w:p>
    <w:p w14:paraId="0C73A603" w14:textId="1CEFEC3E" w:rsidR="00CB0607" w:rsidRDefault="00CB0607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Na orzeczenie Krajowej Izby Odwoławczej oraz postanowienie Prezesa Krajowej Izby Odwoławczej, o kt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rym mowa w art. 519 ust. 1 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ustawy Pzp,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stronom oraz uczestnikom post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powania odwoławczego przysługuje skarga do s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du. Skarg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wnosi si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S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 Okr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gowego w Warszawie</w:t>
      </w:r>
      <w:r w:rsidR="004F12B8">
        <w:rPr>
          <w:rFonts w:ascii="Arial" w:eastAsia="Times New Roman" w:hAnsi="Arial" w:cs="Arial"/>
          <w:color w:val="000000" w:themeColor="text1"/>
          <w:lang w:eastAsia="pl-PL"/>
        </w:rPr>
        <w:t xml:space="preserve"> – sądu zamówień publicznych 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za po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ś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rednictwem Prezesa Krajowej Izby Odwoławczej.</w:t>
      </w:r>
    </w:p>
    <w:p w14:paraId="7DF2B118" w14:textId="5D73F633" w:rsidR="00CB0607" w:rsidRPr="00703A6B" w:rsidRDefault="00CB0607" w:rsidP="001D30A6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dotyczące środków ochrony prawnej określone są w Dziale </w:t>
      </w:r>
      <w:r w:rsidR="0022411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IX „Środki ochrony prawnej” 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ustawy 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zp.</w:t>
      </w:r>
    </w:p>
    <w:p w14:paraId="59693030" w14:textId="7A5758BD" w:rsidR="0022411B" w:rsidRDefault="0022411B" w:rsidP="001D30A6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31" w:name="mip51081573"/>
      <w:bookmarkStart w:id="32" w:name="mip51081576"/>
      <w:bookmarkEnd w:id="31"/>
      <w:bookmarkEnd w:id="32"/>
      <w:r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Pozostałe informacje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73E0B1E1" w14:textId="77777777" w:rsidR="000F73E5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3" w:name="mip51081593"/>
      <w:bookmarkStart w:id="34" w:name="mip51081594"/>
      <w:bookmarkStart w:id="35" w:name="mip56946754"/>
      <w:bookmarkEnd w:id="33"/>
      <w:bookmarkEnd w:id="34"/>
      <w:bookmarkEnd w:id="35"/>
      <w:r>
        <w:rPr>
          <w:rFonts w:ascii="Arial" w:eastAsia="Times New Roman" w:hAnsi="Arial" w:cs="Arial"/>
          <w:color w:val="000000" w:themeColor="text1"/>
          <w:lang w:eastAsia="pl-PL"/>
        </w:rPr>
        <w:t>Zamawiający nie przewiduje możliwości składania ofert częściowych.</w:t>
      </w:r>
    </w:p>
    <w:p w14:paraId="0E14EDCB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przewiduje zamówień, o których mowa w art. 214 ust. 1 pkt 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ustawy Pzp. </w:t>
      </w:r>
    </w:p>
    <w:p w14:paraId="53F32B55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</w:t>
      </w:r>
      <w:r>
        <w:rPr>
          <w:rFonts w:ascii="Arial" w:eastAsia="Times New Roman" w:hAnsi="Arial" w:cs="Arial"/>
          <w:color w:val="000000" w:themeColor="text1"/>
          <w:lang w:eastAsia="pl-PL"/>
        </w:rPr>
        <w:t>przewiduje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możliwości składania ofert wariantowych.</w:t>
      </w:r>
    </w:p>
    <w:p w14:paraId="32D24AA0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wadium.</w:t>
      </w:r>
    </w:p>
    <w:p w14:paraId="4885A16F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zabezpieczenia należytego wykonania umowy.</w:t>
      </w:r>
    </w:p>
    <w:p w14:paraId="498EF9D6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zastrzega obowiązku osobistego wykonania przez </w:t>
      </w: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ykonawcę kluczowych zadań.</w:t>
      </w:r>
    </w:p>
    <w:p w14:paraId="0D1370C5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Rozliczenia pomiędzy Wykonawcą a Zamawiającym będą dokonywane w złotych polskich.</w:t>
      </w:r>
    </w:p>
    <w:p w14:paraId="3DD9E9DE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aukcji elektronicznej.</w:t>
      </w:r>
    </w:p>
    <w:p w14:paraId="6BEDBB3E" w14:textId="77777777" w:rsidR="000F73E5" w:rsidRPr="004B0661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zwrotu kosztów udziału w postępowaniu.</w:t>
      </w:r>
    </w:p>
    <w:p w14:paraId="1A35324F" w14:textId="77777777" w:rsidR="000F73E5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6" w:name="mip51081579"/>
      <w:bookmarkStart w:id="37" w:name="mip51081580"/>
      <w:bookmarkStart w:id="38" w:name="mip51081581"/>
      <w:bookmarkStart w:id="39" w:name="mip51081584"/>
      <w:bookmarkStart w:id="40" w:name="mip51081586"/>
      <w:bookmarkStart w:id="41" w:name="mip51081589"/>
      <w:bookmarkStart w:id="42" w:name="mip51081590"/>
      <w:bookmarkStart w:id="43" w:name="mip51081591"/>
      <w:bookmarkStart w:id="44" w:name="mip5108159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B0661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mawiający nie przewiduje możliwości złożenia ofert w postaci katalogów elektronicznych lub dołączenia katalogów elektronicznych do oferty.</w:t>
      </w:r>
    </w:p>
    <w:p w14:paraId="05D7D30D" w14:textId="77777777" w:rsidR="000F73E5" w:rsidRDefault="000F73E5" w:rsidP="001D30A6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Zamawiający przewiduje możliwość udziału podwykonawców w realizacji zamówienia.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W takim przyp</w:t>
      </w:r>
      <w:r>
        <w:rPr>
          <w:rFonts w:ascii="Arial" w:eastAsia="Times New Roman" w:hAnsi="Arial" w:cs="Arial"/>
          <w:color w:val="000000" w:themeColor="text1"/>
          <w:lang w:eastAsia="pl-PL"/>
        </w:rPr>
        <w:t>adku Wykonawca zobowiązany jest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wskazać w Formularzu </w:t>
      </w: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ferty (załącznik nr 1 do SWZ) części zamówienia, których wykonanie zamierza powierzyć podwykonawcom oraz poda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nazw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ewentualnych podwykonawców, jeżeli są już znani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A58C2F5" w14:textId="637850EC" w:rsidR="00670D53" w:rsidRDefault="00DF7B7C" w:rsidP="001D30A6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Obowiązek informacyjny RODO: </w:t>
      </w:r>
    </w:p>
    <w:p w14:paraId="4B7A479F" w14:textId="1711791C" w:rsidR="002676F9" w:rsidRPr="002676F9" w:rsidRDefault="002676F9" w:rsidP="002676F9">
      <w:pPr>
        <w:spacing w:after="0" w:line="276" w:lineRule="auto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związku z przetwarzaniem danych osobowych, na podstawie art. 13 ust. 1 i 2 </w:t>
      </w:r>
      <w:r w:rsidRPr="002676F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2676F9">
        <w:rPr>
          <w:rFonts w:ascii="Arial" w:hAnsi="Arial" w:cs="Arial"/>
        </w:rPr>
        <w:t>informuję, że:</w:t>
      </w:r>
    </w:p>
    <w:p w14:paraId="2D1A6F9C" w14:textId="145FF7CC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Poznaniu przy ul. Szyperskiej 14. Z administratorem danych można się skontaktować </w:t>
      </w:r>
      <w:r w:rsidRPr="002676F9">
        <w:rPr>
          <w:rFonts w:ascii="Arial" w:hAnsi="Arial" w:cs="Arial"/>
        </w:rPr>
        <w:lastRenderedPageBreak/>
        <w:t xml:space="preserve">poprzez adres mailowy </w:t>
      </w:r>
      <w:hyperlink r:id="rId20" w:history="1">
        <w:r w:rsidRPr="002676F9">
          <w:rPr>
            <w:rStyle w:val="Hipercze"/>
            <w:rFonts w:ascii="Arial" w:hAnsi="Arial" w:cs="Arial"/>
          </w:rPr>
          <w:t>wup@wup.poznan.pl</w:t>
        </w:r>
      </w:hyperlink>
      <w:r w:rsidRPr="002676F9">
        <w:rPr>
          <w:rFonts w:ascii="Arial" w:hAnsi="Arial" w:cs="Arial"/>
        </w:rPr>
        <w:t>, telefonicznie pod numerem 61 846 38 19 lub pisemnie na adres siedziby administratora.</w:t>
      </w:r>
    </w:p>
    <w:p w14:paraId="6A388D22" w14:textId="12181A1D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21" w:history="1">
        <w:r w:rsidRPr="002676F9">
          <w:rPr>
            <w:rStyle w:val="Hipercze"/>
            <w:rFonts w:ascii="Arial" w:hAnsi="Arial" w:cs="Arial"/>
          </w:rPr>
          <w:t>ochronadanych@wup.poznan.pl</w:t>
        </w:r>
      </w:hyperlink>
      <w:r w:rsidRPr="002676F9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14:paraId="168B4CE9" w14:textId="40A32084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będą przetwarzane w celu przeprowadzenia postępowania o udzielenie zamówienia publicznego, wyboru </w:t>
      </w:r>
      <w:r w:rsidR="006E72DA">
        <w:rPr>
          <w:rFonts w:ascii="Arial" w:hAnsi="Arial" w:cs="Arial"/>
        </w:rPr>
        <w:t>W</w:t>
      </w:r>
      <w:r w:rsidRPr="002676F9">
        <w:rPr>
          <w:rFonts w:ascii="Arial" w:hAnsi="Arial" w:cs="Arial"/>
        </w:rPr>
        <w:t>ykonawcy oraz archiwalnym a przetwarzanie odbywa się na podstawie art. 6 ust. 1 lit e RODO w związku z przepisami:</w:t>
      </w:r>
    </w:p>
    <w:p w14:paraId="79124E46" w14:textId="77777777" w:rsidR="002676F9" w:rsidRPr="002676F9" w:rsidRDefault="002676F9" w:rsidP="001D30A6">
      <w:pPr>
        <w:pStyle w:val="Akapitzlist"/>
        <w:numPr>
          <w:ilvl w:val="0"/>
          <w:numId w:val="3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Ustawy z dnia 11 września 2019 r. Prawo zamówień publicznych, </w:t>
      </w:r>
    </w:p>
    <w:p w14:paraId="4E51C625" w14:textId="77777777" w:rsidR="002676F9" w:rsidRPr="002676F9" w:rsidRDefault="002676F9" w:rsidP="001D30A6">
      <w:pPr>
        <w:pStyle w:val="Akapitzlist"/>
        <w:numPr>
          <w:ilvl w:val="0"/>
          <w:numId w:val="3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Ustawy z dnia 14 lipca 1983r. o narodowym zasobie archiwalnym i archiwach.</w:t>
      </w:r>
    </w:p>
    <w:p w14:paraId="322B56E1" w14:textId="337E3EA4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2676F9">
        <w:rPr>
          <w:rFonts w:ascii="Arial" w:hAnsi="Arial" w:cs="Arial"/>
          <w:color w:val="FF0000"/>
        </w:rPr>
        <w:t xml:space="preserve"> </w:t>
      </w:r>
      <w:r w:rsidRPr="002676F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43B0BC9F" w14:textId="305C3434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z obowiązującymi przepisami prawa.</w:t>
      </w:r>
    </w:p>
    <w:p w14:paraId="6E40F328" w14:textId="5C4B7FF6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o udzielenie zamówienia publicznego przysługują Państwu następujące uprawnienia: </w:t>
      </w:r>
    </w:p>
    <w:p w14:paraId="4CBD25BD" w14:textId="3768E4C8" w:rsidR="002676F9" w:rsidRPr="002676F9" w:rsidRDefault="002676F9" w:rsidP="001D30A6">
      <w:pPr>
        <w:pStyle w:val="Akapitzlist"/>
        <w:numPr>
          <w:ilvl w:val="1"/>
          <w:numId w:val="3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dostępu do swoich danych oraz otrzymania ich kopii. W przypadku</w:t>
      </w:r>
      <w:r>
        <w:rPr>
          <w:rFonts w:ascii="Arial" w:hAnsi="Arial" w:cs="Arial"/>
        </w:rPr>
        <w:t>,</w:t>
      </w:r>
      <w:r w:rsidRPr="002676F9">
        <w:rPr>
          <w:rFonts w:ascii="Arial" w:hAnsi="Arial" w:cs="Arial"/>
        </w:rPr>
        <w:t xml:space="preserve"> gdy wykonanie prawa, o którym mowa w zdaniu pierwszym, wymagałoby niewspółmiernie dużego wysiłku,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0F5DA632" w14:textId="77777777" w:rsidR="002676F9" w:rsidRPr="002676F9" w:rsidRDefault="002676F9" w:rsidP="001D30A6">
      <w:pPr>
        <w:pStyle w:val="Akapitzlist"/>
        <w:numPr>
          <w:ilvl w:val="1"/>
          <w:numId w:val="3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16BD7A2C" w14:textId="61BA311E" w:rsidR="002676F9" w:rsidRPr="002676F9" w:rsidRDefault="002676F9" w:rsidP="001D30A6">
      <w:pPr>
        <w:pStyle w:val="Akapitzlist"/>
        <w:numPr>
          <w:ilvl w:val="1"/>
          <w:numId w:val="3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</w:t>
      </w:r>
      <w:r w:rsidRPr="002676F9">
        <w:rPr>
          <w:rFonts w:ascii="Arial" w:hAnsi="Arial" w:cs="Arial"/>
        </w:rPr>
        <w:lastRenderedPageBreak/>
        <w:t xml:space="preserve">żądania, o którym mowa w zdaniu pierwszym, spowoduje ograniczenie przetwarzania danych osobowych zawartych w protokole i załącznikach do protokołu,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nie udostępnia tych danych zawartych w protokole i w załącznikach do protokołu, chyba że zachodzą przesłanki, o których mowa w art. 18 ust. 2 RODO;</w:t>
      </w:r>
    </w:p>
    <w:p w14:paraId="7E04B1B0" w14:textId="77777777" w:rsidR="002676F9" w:rsidRPr="002676F9" w:rsidRDefault="002676F9" w:rsidP="001D30A6">
      <w:pPr>
        <w:pStyle w:val="Akapitzlist"/>
        <w:numPr>
          <w:ilvl w:val="1"/>
          <w:numId w:val="3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usunięcia danych, o ile przepisy prawa na to pozwolą;</w:t>
      </w:r>
    </w:p>
    <w:p w14:paraId="1521A6A0" w14:textId="77777777" w:rsidR="002676F9" w:rsidRPr="002676F9" w:rsidRDefault="002676F9" w:rsidP="001D30A6">
      <w:pPr>
        <w:pStyle w:val="Akapitzlist"/>
        <w:numPr>
          <w:ilvl w:val="1"/>
          <w:numId w:val="39"/>
        </w:numPr>
        <w:spacing w:after="0" w:line="276" w:lineRule="auto"/>
        <w:ind w:left="850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wniesienia sprzeciwu (z przyczyn związanych z Państwa szczególną sytuacją) wobec przetwarzania.</w:t>
      </w:r>
    </w:p>
    <w:p w14:paraId="4701FB00" w14:textId="556B917D" w:rsidR="002676F9" w:rsidRP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320715A7" w14:textId="0D242444" w:rsidR="002676F9" w:rsidRDefault="002676F9" w:rsidP="001D30A6">
      <w:pPr>
        <w:pStyle w:val="Akapitzlist"/>
        <w:numPr>
          <w:ilvl w:val="0"/>
          <w:numId w:val="37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 zależności od przedmiotu zamówienia,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ich podania na podstawie przepisów ustawy Prawo zamówień publicznych oraz wydanych </w:t>
      </w:r>
      <w:r w:rsidR="00105AF5">
        <w:rPr>
          <w:rFonts w:ascii="Arial" w:hAnsi="Arial" w:cs="Arial"/>
        </w:rPr>
        <w:br/>
      </w:r>
      <w:r w:rsidRPr="002676F9">
        <w:rPr>
          <w:rFonts w:ascii="Arial" w:hAnsi="Arial" w:cs="Arial"/>
        </w:rPr>
        <w:t>do niej przepisów wykonawczych.</w:t>
      </w:r>
    </w:p>
    <w:p w14:paraId="153F2951" w14:textId="4AB92F0F" w:rsidR="00DF7B7C" w:rsidRPr="00D10A5A" w:rsidRDefault="00DF7B7C" w:rsidP="001D30A6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D10A5A">
        <w:rPr>
          <w:rFonts w:ascii="Arial" w:hAnsi="Arial" w:cs="Arial"/>
          <w:color w:val="000000" w:themeColor="text1"/>
        </w:rPr>
        <w:t>Załączniki stanowiące integralną część SWZ:</w:t>
      </w:r>
    </w:p>
    <w:p w14:paraId="4B625FCF" w14:textId="23971BED" w:rsidR="003611FC" w:rsidRPr="00472D60" w:rsidRDefault="003611FC" w:rsidP="001D30A6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>Załącznik nr</w:t>
      </w:r>
      <w:r w:rsidRPr="00472D60">
        <w:rPr>
          <w:rFonts w:ascii="Arial" w:hAnsi="Arial" w:cs="Arial"/>
          <w:bCs/>
          <w:color w:val="000000"/>
        </w:rPr>
        <w:t xml:space="preserve"> 1 – Formularz </w:t>
      </w:r>
      <w:r w:rsidR="004917B4">
        <w:rPr>
          <w:rFonts w:ascii="Arial" w:hAnsi="Arial" w:cs="Arial"/>
          <w:bCs/>
          <w:color w:val="000000"/>
        </w:rPr>
        <w:t>O</w:t>
      </w:r>
      <w:r w:rsidRPr="00472D60">
        <w:rPr>
          <w:rFonts w:ascii="Arial" w:hAnsi="Arial" w:cs="Arial"/>
          <w:bCs/>
          <w:color w:val="000000"/>
        </w:rPr>
        <w:t>ferty.</w:t>
      </w:r>
    </w:p>
    <w:p w14:paraId="1802688F" w14:textId="76C84277" w:rsidR="003611FC" w:rsidRPr="00410F2A" w:rsidRDefault="003611FC" w:rsidP="001D30A6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 xml:space="preserve">Załącznik nr 2 – </w:t>
      </w:r>
      <w:r w:rsidRPr="00472D60">
        <w:rPr>
          <w:rFonts w:ascii="Arial" w:hAnsi="Arial" w:cs="Arial"/>
        </w:rPr>
        <w:t>Oświadczenie Wykonawcy składane w celu potwierdzenia spełniania warunków udziału w postępowaniu.</w:t>
      </w:r>
    </w:p>
    <w:p w14:paraId="0B5D9BC2" w14:textId="660B79A5" w:rsidR="00410F2A" w:rsidRPr="00410F2A" w:rsidRDefault="00410F2A" w:rsidP="001D30A6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>Załącznik nr 2</w:t>
      </w:r>
      <w:r w:rsidR="0079244E">
        <w:rPr>
          <w:rFonts w:ascii="Arial" w:hAnsi="Arial" w:cs="Arial"/>
          <w:bCs/>
          <w:color w:val="000000"/>
        </w:rPr>
        <w:t>a</w:t>
      </w:r>
      <w:r w:rsidRPr="00472D60">
        <w:rPr>
          <w:rFonts w:ascii="Arial" w:hAnsi="Arial" w:cs="Arial"/>
          <w:bCs/>
          <w:color w:val="000000"/>
        </w:rPr>
        <w:t xml:space="preserve"> – </w:t>
      </w:r>
      <w:r w:rsidRPr="00472D60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podmiotu udostępniającego zasoby</w:t>
      </w:r>
      <w:r w:rsidRPr="00472D60">
        <w:rPr>
          <w:rFonts w:ascii="Arial" w:hAnsi="Arial" w:cs="Arial"/>
        </w:rPr>
        <w:t xml:space="preserve"> składane w celu potwierdzenia spełniania warunków udziału w postępowaniu.</w:t>
      </w:r>
    </w:p>
    <w:p w14:paraId="2F72000E" w14:textId="24C433BE" w:rsidR="003611FC" w:rsidRPr="00410F2A" w:rsidRDefault="003611FC" w:rsidP="001D30A6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bookmarkStart w:id="45" w:name="_Hlk63069427"/>
      <w:r w:rsidRPr="00410F2A">
        <w:rPr>
          <w:rFonts w:ascii="Arial" w:hAnsi="Arial" w:cs="Arial"/>
          <w:bCs/>
          <w:color w:val="000000"/>
        </w:rPr>
        <w:t xml:space="preserve">Załącznik nr 3 - </w:t>
      </w:r>
      <w:bookmarkEnd w:id="45"/>
      <w:r w:rsidRPr="00410F2A">
        <w:rPr>
          <w:rFonts w:ascii="Arial" w:hAnsi="Arial" w:cs="Arial"/>
        </w:rPr>
        <w:t>Oświadczenie Wykonawcy składane w celu wykazania braku podstaw wykluczenia z postępowania.</w:t>
      </w:r>
    </w:p>
    <w:p w14:paraId="1601BC32" w14:textId="7A800732" w:rsidR="00410F2A" w:rsidRPr="00410F2A" w:rsidRDefault="0079244E" w:rsidP="001D30A6">
      <w:pPr>
        <w:numPr>
          <w:ilvl w:val="0"/>
          <w:numId w:val="2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10F2A">
        <w:rPr>
          <w:rFonts w:ascii="Arial" w:hAnsi="Arial" w:cs="Arial"/>
          <w:bCs/>
          <w:color w:val="000000"/>
        </w:rPr>
        <w:t>Załącznik nr 3</w:t>
      </w:r>
      <w:r>
        <w:rPr>
          <w:rFonts w:ascii="Arial" w:hAnsi="Arial" w:cs="Arial"/>
          <w:bCs/>
          <w:color w:val="000000"/>
        </w:rPr>
        <w:t>a</w:t>
      </w:r>
      <w:r w:rsidRPr="00410F2A">
        <w:rPr>
          <w:rFonts w:ascii="Arial" w:hAnsi="Arial" w:cs="Arial"/>
          <w:bCs/>
          <w:color w:val="000000"/>
        </w:rPr>
        <w:t xml:space="preserve"> - </w:t>
      </w:r>
      <w:r w:rsidR="00410F2A" w:rsidRPr="00410F2A">
        <w:rPr>
          <w:rFonts w:ascii="Arial" w:hAnsi="Arial" w:cs="Arial"/>
        </w:rPr>
        <w:t xml:space="preserve">Oświadczenie </w:t>
      </w:r>
      <w:r w:rsidR="00410F2A">
        <w:rPr>
          <w:rFonts w:ascii="Arial" w:hAnsi="Arial" w:cs="Arial"/>
        </w:rPr>
        <w:t>podmiotu udostępniającego zasoby</w:t>
      </w:r>
      <w:r w:rsidR="00410F2A" w:rsidRPr="00410F2A">
        <w:rPr>
          <w:rFonts w:ascii="Arial" w:hAnsi="Arial" w:cs="Arial"/>
        </w:rPr>
        <w:t xml:space="preserve"> składane w celu wykazania braku podstaw wykluczenia z postępowania.</w:t>
      </w:r>
    </w:p>
    <w:p w14:paraId="26A18FF7" w14:textId="4C3EFDFB" w:rsidR="003611FC" w:rsidRPr="00472D60" w:rsidRDefault="003611FC" w:rsidP="001D30A6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4 – </w:t>
      </w:r>
      <w:r w:rsidR="008216C2">
        <w:rPr>
          <w:rFonts w:ascii="Arial" w:hAnsi="Arial" w:cs="Arial"/>
        </w:rPr>
        <w:t>O</w:t>
      </w:r>
      <w:r w:rsidR="008216C2" w:rsidRPr="0027291D">
        <w:rPr>
          <w:rFonts w:ascii="Arial" w:hAnsi="Arial" w:cs="Arial"/>
        </w:rPr>
        <w:t xml:space="preserve">świadczenia </w:t>
      </w:r>
      <w:r w:rsidR="008216C2">
        <w:rPr>
          <w:rFonts w:ascii="Arial" w:hAnsi="Arial" w:cs="Arial"/>
        </w:rPr>
        <w:t>W</w:t>
      </w:r>
      <w:r w:rsidR="008216C2" w:rsidRPr="0027291D">
        <w:rPr>
          <w:rFonts w:ascii="Arial" w:hAnsi="Arial" w:cs="Arial"/>
        </w:rPr>
        <w:t>ykonawcy o braku przynależności do tej samej grupy kapitałowej</w:t>
      </w:r>
      <w:r w:rsidR="008216C2">
        <w:rPr>
          <w:rFonts w:ascii="Arial" w:hAnsi="Arial" w:cs="Arial"/>
        </w:rPr>
        <w:t>.</w:t>
      </w:r>
    </w:p>
    <w:p w14:paraId="1F1CCD20" w14:textId="0B1643AE" w:rsidR="003611FC" w:rsidRPr="003611FC" w:rsidRDefault="003611FC" w:rsidP="001D30A6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472D60">
        <w:rPr>
          <w:rFonts w:ascii="Arial" w:hAnsi="Arial" w:cs="Arial"/>
        </w:rPr>
        <w:t xml:space="preserve"> –</w:t>
      </w:r>
      <w:r w:rsidR="008771BA">
        <w:rPr>
          <w:rFonts w:ascii="Arial" w:hAnsi="Arial" w:cs="Arial"/>
        </w:rPr>
        <w:t xml:space="preserve"> </w:t>
      </w:r>
      <w:r w:rsidR="00932DC2">
        <w:rPr>
          <w:rFonts w:ascii="Arial" w:hAnsi="Arial" w:cs="Arial"/>
        </w:rPr>
        <w:t>Wykaz usług.</w:t>
      </w:r>
    </w:p>
    <w:p w14:paraId="6F4E1E2B" w14:textId="700374B0" w:rsidR="003611FC" w:rsidRPr="00932DC2" w:rsidRDefault="003611FC" w:rsidP="001D30A6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Załącznik nr 6</w:t>
      </w:r>
      <w:r w:rsidR="00912FB3">
        <w:rPr>
          <w:rFonts w:ascii="Arial" w:hAnsi="Arial" w:cs="Arial"/>
        </w:rPr>
        <w:t xml:space="preserve"> – </w:t>
      </w:r>
      <w:r w:rsidR="00932DC2">
        <w:rPr>
          <w:rFonts w:ascii="Arial" w:hAnsi="Arial" w:cs="Arial"/>
        </w:rPr>
        <w:t>Wykaz osób</w:t>
      </w:r>
      <w:r w:rsidR="00932DC2" w:rsidRPr="00472D60">
        <w:rPr>
          <w:rFonts w:ascii="Arial" w:hAnsi="Arial" w:cs="Arial"/>
        </w:rPr>
        <w:t>.</w:t>
      </w:r>
    </w:p>
    <w:p w14:paraId="3D620329" w14:textId="4A4BE68A" w:rsidR="00932DC2" w:rsidRPr="00472D60" w:rsidRDefault="00932DC2" w:rsidP="001D30A6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Załącznik nr 7 – </w:t>
      </w:r>
      <w:r w:rsidRPr="00472D60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.</w:t>
      </w:r>
    </w:p>
    <w:p w14:paraId="064891BE" w14:textId="4B22D269" w:rsidR="00DF7B7C" w:rsidRDefault="00DF7B7C" w:rsidP="00F65E37">
      <w:pPr>
        <w:spacing w:line="276" w:lineRule="auto"/>
      </w:pPr>
    </w:p>
    <w:p w14:paraId="62DD4E3C" w14:textId="5F48F9F5" w:rsidR="003A7613" w:rsidRDefault="003A7613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8707473" w14:textId="77777777" w:rsidR="0004514D" w:rsidRPr="00922B74" w:rsidRDefault="0004514D" w:rsidP="0004514D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>
        <w:rPr>
          <w:rFonts w:ascii="Arial" w:hAnsi="Arial" w:cs="Arial"/>
        </w:rPr>
        <w:t>Ryszard Zaczyński</w:t>
      </w:r>
    </w:p>
    <w:p w14:paraId="5D3025AF" w14:textId="77777777" w:rsidR="0004514D" w:rsidRPr="00922B74" w:rsidRDefault="0004514D" w:rsidP="0004514D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4E26313D" w14:textId="77777777" w:rsidR="0004514D" w:rsidRDefault="0004514D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lang w:eastAsia="pl-PL"/>
        </w:rPr>
      </w:pPr>
    </w:p>
    <w:p w14:paraId="0DAA16A1" w14:textId="436328EF" w:rsidR="008F2CF6" w:rsidRPr="0004514D" w:rsidRDefault="0004514D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lang w:eastAsia="pl-PL"/>
        </w:rPr>
      </w:pPr>
      <w:r w:rsidRPr="0004514D">
        <w:rPr>
          <w:rFonts w:ascii="Arial" w:eastAsia="Times New Roman" w:hAnsi="Arial" w:cs="Arial"/>
          <w:bCs/>
          <w:iCs/>
          <w:lang w:eastAsia="pl-PL"/>
        </w:rPr>
        <w:t>Poznań, dnia 5 marca 2021 r.</w:t>
      </w:r>
    </w:p>
    <w:p w14:paraId="286842FA" w14:textId="42DE463D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64396EB2" w14:textId="0A588905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18D3CF1" w14:textId="22679EE7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7C47C3FB" w14:textId="68366523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9D2D5FF" w14:textId="786848C9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3BD4D37" w14:textId="20481D1C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99184C1" w14:textId="2E9EA1D4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16B300F5" w14:textId="6C3880A8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4EAC9C13" w14:textId="4EEC663C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E1AE3C3" w14:textId="48A0931F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338D996" w14:textId="47003AB7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DB9588A" w14:textId="62FE1B67" w:rsidR="009662D8" w:rsidRPr="00D5430B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  <w:r w:rsidRPr="00D5430B">
        <w:rPr>
          <w:rFonts w:ascii="Arial" w:eastAsia="Times New Roman" w:hAnsi="Arial" w:cs="Arial"/>
          <w:b/>
          <w:iCs/>
          <w:lang w:eastAsia="pl-PL"/>
        </w:rPr>
        <w:lastRenderedPageBreak/>
        <w:t>Z</w:t>
      </w:r>
      <w:r w:rsidR="009662D8" w:rsidRPr="00D5430B">
        <w:rPr>
          <w:rFonts w:ascii="Arial" w:eastAsia="Times New Roman" w:hAnsi="Arial" w:cs="Arial"/>
          <w:b/>
          <w:iCs/>
          <w:lang w:eastAsia="pl-PL"/>
        </w:rPr>
        <w:t>ałącznik nr 1 do SWZ</w:t>
      </w:r>
    </w:p>
    <w:p w14:paraId="2A8687B1" w14:textId="045AFC15" w:rsidR="009662D8" w:rsidRPr="0056670B" w:rsidRDefault="009662D8" w:rsidP="0031519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 w:rsidR="005606C7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 w:rsidR="005606C7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</w:p>
    <w:p w14:paraId="061057D0" w14:textId="77777777" w:rsidR="009662D8" w:rsidRPr="00E23386" w:rsidRDefault="009662D8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E2338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C05771E" w14:textId="77777777" w:rsidR="009662D8" w:rsidRPr="008F2CF6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2CF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D5BA8" wp14:editId="0E4205D7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197E3" id="Prostokąt zaokrąglony 1" o:spid="_x0000_s1026" style="position:absolute;margin-left:.4pt;margin-top:7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" fillcolor="white [3201]" strokecolor="black [3213]" strokeweight="2pt">
                <v:stroke joinstyle="miter"/>
              </v:roundrect>
            </w:pict>
          </mc:Fallback>
        </mc:AlternateContent>
      </w:r>
    </w:p>
    <w:p w14:paraId="38B78859" w14:textId="77777777" w:rsidR="009662D8" w:rsidRPr="00115EF0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115EF0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73F69EFD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56670B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56670B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573E35E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6947F6C8" w14:textId="77777777" w:rsidR="009662D8" w:rsidRPr="0056670B" w:rsidRDefault="009662D8" w:rsidP="008F2C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Nazwa (Firma) Wykonawcy –</w:t>
      </w:r>
    </w:p>
    <w:p w14:paraId="08D33718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F53E6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Adres siedziby –</w:t>
      </w:r>
    </w:p>
    <w:p w14:paraId="4068C9F8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F18F7ED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Adres do korespondencji –</w:t>
      </w:r>
    </w:p>
    <w:p w14:paraId="38F61E59" w14:textId="7192CD84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31DCA0F" w14:textId="3A33D583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8DD6A81" w14:textId="77777777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00595479" w14:textId="77777777" w:rsidR="009662D8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NIP - ..............</w:t>
      </w:r>
      <w:r>
        <w:rPr>
          <w:rFonts w:ascii="Arial" w:eastAsia="Times New Roman" w:hAnsi="Arial" w:cs="Arial"/>
          <w:lang w:val="it-IT" w:eastAsia="pl-PL"/>
        </w:rPr>
        <w:t>........</w:t>
      </w:r>
      <w:r w:rsidRPr="0056670B">
        <w:rPr>
          <w:rFonts w:ascii="Arial" w:eastAsia="Times New Roman" w:hAnsi="Arial" w:cs="Arial"/>
          <w:lang w:val="it-IT" w:eastAsia="pl-PL"/>
        </w:rPr>
        <w:t>...............</w:t>
      </w:r>
      <w:r>
        <w:rPr>
          <w:rFonts w:ascii="Arial" w:eastAsia="Times New Roman" w:hAnsi="Arial" w:cs="Arial"/>
          <w:lang w:val="it-IT" w:eastAsia="pl-PL"/>
        </w:rPr>
        <w:t>.....</w:t>
      </w:r>
      <w:r w:rsidRPr="0056670B">
        <w:rPr>
          <w:rFonts w:ascii="Arial" w:eastAsia="Times New Roman" w:hAnsi="Arial" w:cs="Arial"/>
          <w:lang w:val="it-IT" w:eastAsia="pl-PL"/>
        </w:rPr>
        <w:t>....................; REGON - ............</w:t>
      </w:r>
      <w:r>
        <w:rPr>
          <w:rFonts w:ascii="Arial" w:eastAsia="Times New Roman" w:hAnsi="Arial" w:cs="Arial"/>
          <w:lang w:val="it-IT" w:eastAsia="pl-PL"/>
        </w:rPr>
        <w:t>..</w:t>
      </w:r>
      <w:r w:rsidRPr="0056670B">
        <w:rPr>
          <w:rFonts w:ascii="Arial" w:eastAsia="Times New Roman" w:hAnsi="Arial" w:cs="Arial"/>
          <w:lang w:val="it-IT" w:eastAsia="pl-PL"/>
        </w:rPr>
        <w:t>...........</w:t>
      </w:r>
      <w:r>
        <w:rPr>
          <w:rFonts w:ascii="Arial" w:eastAsia="Times New Roman" w:hAnsi="Arial" w:cs="Arial"/>
          <w:lang w:val="it-IT" w:eastAsia="pl-PL"/>
        </w:rPr>
        <w:t>........</w:t>
      </w:r>
      <w:r w:rsidRPr="0056670B">
        <w:rPr>
          <w:rFonts w:ascii="Arial" w:eastAsia="Times New Roman" w:hAnsi="Arial" w:cs="Arial"/>
          <w:lang w:val="it-IT" w:eastAsia="pl-PL"/>
        </w:rPr>
        <w:t>..........................;</w:t>
      </w:r>
    </w:p>
    <w:p w14:paraId="6B472954" w14:textId="77777777" w:rsidR="009662D8" w:rsidRPr="00F05A09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F05A09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24095DC0" w14:textId="77777777" w:rsidR="009662D8" w:rsidRPr="00F05A09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F05A09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65E4753" w14:textId="6DA2C010" w:rsidR="009662D8" w:rsidRDefault="009662D8" w:rsidP="008F2CF6">
      <w:pPr>
        <w:spacing w:after="0" w:line="276" w:lineRule="auto"/>
        <w:ind w:firstLine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</w:t>
      </w:r>
      <w:r>
        <w:rPr>
          <w:rFonts w:ascii="Arial" w:eastAsia="Times New Roman" w:hAnsi="Arial" w:cs="Arial"/>
          <w:lang w:eastAsia="pl-PL"/>
        </w:rPr>
        <w:br/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„</w:t>
      </w:r>
      <w:r w:rsidR="00F27F26" w:rsidRPr="006063C1">
        <w:rPr>
          <w:rFonts w:ascii="Arial" w:hAnsi="Arial" w:cs="Arial"/>
        </w:rPr>
        <w:t>Przygotowanie i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przeprowadzenie badania terenowego z osobami pracującymi w województwie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 xml:space="preserve">wielkopolskim i osobami w wieku 18-29 zamieszkałymi </w:t>
      </w:r>
      <w:r w:rsidR="00F27F26">
        <w:rPr>
          <w:rFonts w:ascii="Arial" w:hAnsi="Arial" w:cs="Arial"/>
        </w:rPr>
        <w:br/>
      </w:r>
      <w:r w:rsidR="00F27F26" w:rsidRPr="006063C1">
        <w:rPr>
          <w:rFonts w:ascii="Arial" w:hAnsi="Arial" w:cs="Arial"/>
        </w:rPr>
        <w:t>w województwie wielkopolskim oraz sporządzeni</w:t>
      </w:r>
      <w:r w:rsidR="00F27F26">
        <w:rPr>
          <w:rFonts w:ascii="Arial" w:hAnsi="Arial" w:cs="Arial"/>
        </w:rPr>
        <w:t>e</w:t>
      </w:r>
      <w:r w:rsidR="00F27F26" w:rsidRPr="006063C1">
        <w:rPr>
          <w:rFonts w:ascii="Arial" w:hAnsi="Arial" w:cs="Arial"/>
        </w:rPr>
        <w:t xml:space="preserve"> opracowań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podsumowujących wyniki badania terenowego</w:t>
      </w:r>
      <w:r w:rsidRPr="0056670B">
        <w:rPr>
          <w:rFonts w:ascii="Arial" w:eastAsia="Times New Roman" w:hAnsi="Arial" w:cs="Arial"/>
          <w:lang w:eastAsia="pl-PL"/>
        </w:rPr>
        <w:t>”</w:t>
      </w:r>
      <w:r w:rsidR="00F27F26">
        <w:rPr>
          <w:rFonts w:ascii="Arial" w:eastAsia="Times New Roman" w:hAnsi="Arial" w:cs="Arial"/>
          <w:lang w:eastAsia="pl-PL"/>
        </w:rPr>
        <w:t>.</w:t>
      </w:r>
    </w:p>
    <w:p w14:paraId="39E2F3F3" w14:textId="77777777" w:rsidR="009662D8" w:rsidRPr="0056670B" w:rsidRDefault="009662D8" w:rsidP="001D30A6">
      <w:pPr>
        <w:widowControl w:val="0"/>
        <w:numPr>
          <w:ilvl w:val="3"/>
          <w:numId w:val="25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Składam ofertę na wykonanie przedmiotu zamów</w:t>
      </w:r>
      <w:r>
        <w:rPr>
          <w:rFonts w:ascii="Arial" w:eastAsia="Times New Roman" w:hAnsi="Arial" w:cs="Arial"/>
          <w:lang w:eastAsia="pl-PL"/>
        </w:rPr>
        <w:t>ienia w zakresie określonym w S</w:t>
      </w:r>
      <w:r w:rsidRPr="0056670B">
        <w:rPr>
          <w:rFonts w:ascii="Arial" w:eastAsia="Times New Roman" w:hAnsi="Arial" w:cs="Arial"/>
          <w:lang w:eastAsia="pl-PL"/>
        </w:rPr>
        <w:t xml:space="preserve">WZ </w:t>
      </w:r>
      <w:r w:rsidRPr="0056670B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56670B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6670B">
        <w:rPr>
          <w:rFonts w:ascii="Arial" w:eastAsia="Times New Roman" w:hAnsi="Arial" w:cs="Arial"/>
          <w:bCs/>
          <w:lang w:eastAsia="pl-PL"/>
        </w:rPr>
        <w:br/>
      </w:r>
      <w:r w:rsidRPr="0056670B">
        <w:rPr>
          <w:rFonts w:ascii="Arial" w:eastAsia="Times New Roman" w:hAnsi="Arial" w:cs="Arial"/>
          <w:lang w:eastAsia="pl-PL"/>
        </w:rPr>
        <w:t>za cenę całkowitą:</w:t>
      </w:r>
    </w:p>
    <w:p w14:paraId="11FE7CBB" w14:textId="77777777" w:rsidR="006859B0" w:rsidRPr="0056456E" w:rsidRDefault="006859B0" w:rsidP="006859B0">
      <w:pPr>
        <w:pStyle w:val="Akapitzlist"/>
        <w:spacing w:before="120" w:after="120" w:line="480" w:lineRule="auto"/>
        <w:ind w:hanging="294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 xml:space="preserve">cena netto …………………………………………… zł </w:t>
      </w:r>
    </w:p>
    <w:p w14:paraId="6B03C448" w14:textId="77777777" w:rsidR="006859B0" w:rsidRPr="0056456E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0A8E00C3" w14:textId="77777777" w:rsidR="006859B0" w:rsidRPr="0056456E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 xml:space="preserve">cena brutto …………………………………………… zł </w:t>
      </w:r>
    </w:p>
    <w:p w14:paraId="04BFDD09" w14:textId="77777777" w:rsidR="006859B0" w:rsidRPr="0056456E" w:rsidRDefault="006859B0" w:rsidP="006859B0">
      <w:pPr>
        <w:pStyle w:val="Akapitzlist"/>
        <w:ind w:hanging="294"/>
        <w:rPr>
          <w:rFonts w:ascii="Arial" w:hAnsi="Arial" w:cs="Arial"/>
          <w:bCs/>
        </w:rPr>
      </w:pPr>
      <w:r w:rsidRPr="0056456E">
        <w:rPr>
          <w:rFonts w:ascii="Arial" w:hAnsi="Arial" w:cs="Arial"/>
          <w:bCs/>
        </w:rPr>
        <w:t>(słownie: …………………</w:t>
      </w:r>
      <w:r>
        <w:rPr>
          <w:rFonts w:ascii="Arial" w:hAnsi="Arial" w:cs="Arial"/>
          <w:bCs/>
        </w:rPr>
        <w:t>………………………………………………………..złotych)</w:t>
      </w:r>
    </w:p>
    <w:p w14:paraId="290FAD4F" w14:textId="02DE6938" w:rsidR="009662D8" w:rsidRPr="0056670B" w:rsidRDefault="009662D8" w:rsidP="001D30A6">
      <w:pPr>
        <w:numPr>
          <w:ilvl w:val="0"/>
          <w:numId w:val="2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Oświadczam, że w ramach kryterium pozacenowego opisanego w rozdz. XV</w:t>
      </w:r>
      <w:r>
        <w:rPr>
          <w:rFonts w:ascii="Arial" w:eastAsia="Times New Roman" w:hAnsi="Arial" w:cs="Arial"/>
          <w:lang w:eastAsia="pl-PL"/>
        </w:rPr>
        <w:t>III</w:t>
      </w:r>
      <w:r w:rsidRPr="0056670B">
        <w:rPr>
          <w:rFonts w:ascii="Arial" w:eastAsia="Times New Roman" w:hAnsi="Arial" w:cs="Arial"/>
          <w:lang w:eastAsia="pl-PL"/>
        </w:rPr>
        <w:t xml:space="preserve"> ust. 3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56670B">
        <w:rPr>
          <w:rFonts w:ascii="Arial" w:eastAsia="Times New Roman" w:hAnsi="Arial" w:cs="Arial"/>
          <w:lang w:eastAsia="pl-PL"/>
        </w:rPr>
        <w:t xml:space="preserve">WZ </w:t>
      </w:r>
      <w:r w:rsidR="002C6F3C">
        <w:rPr>
          <w:rFonts w:ascii="Arial" w:eastAsia="Times New Roman" w:hAnsi="Arial" w:cs="Arial"/>
          <w:lang w:eastAsia="pl-PL"/>
        </w:rPr>
        <w:t>deklaruję</w:t>
      </w:r>
      <w:r w:rsidR="002C6F3C" w:rsidRPr="002C6F3C">
        <w:rPr>
          <w:rFonts w:ascii="Arial" w:hAnsi="Arial" w:cs="Arial"/>
        </w:rPr>
        <w:t xml:space="preserve"> </w:t>
      </w:r>
      <w:r w:rsidR="002C6F3C" w:rsidRPr="0071459E">
        <w:rPr>
          <w:rFonts w:ascii="Arial" w:hAnsi="Arial" w:cs="Arial"/>
        </w:rPr>
        <w:t>zastosowani</w:t>
      </w:r>
      <w:r w:rsidR="002C6F3C">
        <w:rPr>
          <w:rFonts w:ascii="Arial" w:hAnsi="Arial" w:cs="Arial"/>
        </w:rPr>
        <w:t>e</w:t>
      </w:r>
      <w:r w:rsidR="002C6F3C" w:rsidRPr="0071459E">
        <w:rPr>
          <w:rFonts w:ascii="Arial" w:hAnsi="Arial" w:cs="Arial"/>
        </w:rPr>
        <w:t xml:space="preserve"> poziomu ufności na poziomie 0,9</w:t>
      </w:r>
      <w:r w:rsidR="001309F8">
        <w:rPr>
          <w:rFonts w:ascii="Arial" w:hAnsi="Arial" w:cs="Arial"/>
        </w:rPr>
        <w:t>4</w:t>
      </w:r>
      <w:r w:rsidR="002C6F3C">
        <w:rPr>
          <w:rFonts w:ascii="Arial" w:hAnsi="Arial" w:cs="Arial"/>
        </w:rPr>
        <w:t xml:space="preserve"> </w:t>
      </w:r>
      <w:r w:rsidR="0025740E">
        <w:rPr>
          <w:rFonts w:ascii="Arial" w:hAnsi="Arial" w:cs="Arial"/>
        </w:rPr>
        <w:t>(właściwe zakreślić)*</w:t>
      </w:r>
      <w:r w:rsidRPr="0056670B">
        <w:rPr>
          <w:rFonts w:ascii="Arial" w:eastAsia="Times New Roman" w:hAnsi="Arial" w:cs="Arial"/>
          <w:lang w:eastAsia="pl-PL"/>
        </w:rPr>
        <w:t>:</w:t>
      </w:r>
    </w:p>
    <w:p w14:paraId="5D30D652" w14:textId="795AE3B1" w:rsidR="0021486A" w:rsidRPr="0071459E" w:rsidRDefault="0021486A" w:rsidP="001D30A6">
      <w:pPr>
        <w:pStyle w:val="Akapitzlist"/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1459E">
        <w:rPr>
          <w:rFonts w:ascii="Arial" w:hAnsi="Arial" w:cs="Arial"/>
        </w:rPr>
        <w:t>dla badania z osobami pracującymi w województwie wielkopolskim – 10 punktów</w:t>
      </w:r>
      <w:r w:rsidR="002C6F3C">
        <w:rPr>
          <w:rFonts w:ascii="Arial" w:hAnsi="Arial" w:cs="Arial"/>
        </w:rPr>
        <w:t>*</w:t>
      </w:r>
    </w:p>
    <w:p w14:paraId="359AF93B" w14:textId="11791BE6" w:rsidR="0021486A" w:rsidRPr="0071459E" w:rsidRDefault="0021486A" w:rsidP="001D30A6">
      <w:pPr>
        <w:pStyle w:val="Akapitzlist"/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1459E">
        <w:rPr>
          <w:rFonts w:ascii="Arial" w:hAnsi="Arial" w:cs="Arial"/>
        </w:rPr>
        <w:t xml:space="preserve">dla badania z osobami w wieku 18-29 zamieszkałymi w województwie wielkopolskim </w:t>
      </w:r>
      <w:r w:rsidR="002C6F3C">
        <w:rPr>
          <w:rFonts w:ascii="Arial" w:hAnsi="Arial" w:cs="Arial"/>
        </w:rPr>
        <w:br/>
      </w:r>
      <w:r w:rsidRPr="0071459E">
        <w:rPr>
          <w:rFonts w:ascii="Arial" w:hAnsi="Arial" w:cs="Arial"/>
        </w:rPr>
        <w:t xml:space="preserve">– </w:t>
      </w:r>
      <w:r w:rsidR="000A38F1">
        <w:rPr>
          <w:rFonts w:ascii="Arial" w:hAnsi="Arial" w:cs="Arial"/>
        </w:rPr>
        <w:t>1</w:t>
      </w:r>
      <w:r w:rsidRPr="0071459E">
        <w:rPr>
          <w:rFonts w:ascii="Arial" w:hAnsi="Arial" w:cs="Arial"/>
        </w:rPr>
        <w:t>0 punktów</w:t>
      </w:r>
      <w:r w:rsidR="002C6F3C">
        <w:rPr>
          <w:rFonts w:ascii="Arial" w:hAnsi="Arial" w:cs="Arial"/>
        </w:rPr>
        <w:t>*</w:t>
      </w:r>
    </w:p>
    <w:p w14:paraId="17738D4C" w14:textId="47006118" w:rsidR="00515B89" w:rsidRDefault="00515B89" w:rsidP="0021486A">
      <w:pPr>
        <w:spacing w:before="120" w:after="120" w:line="360" w:lineRule="auto"/>
        <w:jc w:val="both"/>
        <w:rPr>
          <w:rFonts w:ascii="Arial" w:hAnsi="Arial" w:cs="Arial"/>
          <w:szCs w:val="20"/>
        </w:rPr>
      </w:pPr>
      <w:r w:rsidRPr="002B6432">
        <w:rPr>
          <w:rFonts w:ascii="Arial" w:hAnsi="Arial" w:cs="Arial"/>
          <w:szCs w:val="20"/>
        </w:rPr>
        <w:t>W przypadku zadeklarowania zastosowania poziomu ufności na poziomie 0,94 dla obu badań punkty podlegają sumowaniu.</w:t>
      </w:r>
    </w:p>
    <w:p w14:paraId="3CD68E00" w14:textId="33351BAD" w:rsidR="0021486A" w:rsidRPr="0021486A" w:rsidRDefault="0021486A" w:rsidP="0021486A">
      <w:pPr>
        <w:spacing w:before="120" w:after="120" w:line="360" w:lineRule="auto"/>
        <w:jc w:val="both"/>
        <w:rPr>
          <w:rFonts w:ascii="Arial" w:hAnsi="Arial" w:cs="Arial"/>
        </w:rPr>
      </w:pPr>
      <w:r w:rsidRPr="0071459E">
        <w:rPr>
          <w:rFonts w:ascii="Arial" w:hAnsi="Arial" w:cs="Arial"/>
          <w:szCs w:val="20"/>
        </w:rPr>
        <w:t xml:space="preserve">Zadeklarowane podniesienia poziomu ufności w jednym </w:t>
      </w:r>
      <w:r w:rsidRPr="0021486A">
        <w:rPr>
          <w:rFonts w:ascii="Arial" w:hAnsi="Arial" w:cs="Arial"/>
          <w:szCs w:val="20"/>
        </w:rPr>
        <w:t>lub</w:t>
      </w:r>
      <w:r w:rsidRPr="0071459E">
        <w:rPr>
          <w:rFonts w:ascii="Arial" w:hAnsi="Arial" w:cs="Arial"/>
          <w:szCs w:val="20"/>
        </w:rPr>
        <w:t xml:space="preserve"> obu badaniach mus</w:t>
      </w:r>
      <w:r>
        <w:rPr>
          <w:rFonts w:ascii="Arial" w:hAnsi="Arial" w:cs="Arial"/>
          <w:szCs w:val="20"/>
        </w:rPr>
        <w:t>zą</w:t>
      </w:r>
      <w:r w:rsidRPr="0071459E">
        <w:rPr>
          <w:rFonts w:ascii="Arial" w:hAnsi="Arial" w:cs="Arial"/>
          <w:szCs w:val="20"/>
        </w:rPr>
        <w:t xml:space="preserve"> zostać uwzględnione podczas tworzenia prób oraz realizacji bada</w:t>
      </w:r>
      <w:r>
        <w:rPr>
          <w:rFonts w:ascii="Arial" w:hAnsi="Arial" w:cs="Arial"/>
          <w:szCs w:val="20"/>
        </w:rPr>
        <w:t>nia</w:t>
      </w:r>
      <w:r w:rsidRPr="0071459E">
        <w:rPr>
          <w:rFonts w:ascii="Arial" w:hAnsi="Arial" w:cs="Arial"/>
          <w:szCs w:val="20"/>
        </w:rPr>
        <w:t xml:space="preserve"> terenow</w:t>
      </w:r>
      <w:r>
        <w:rPr>
          <w:rFonts w:ascii="Arial" w:hAnsi="Arial" w:cs="Arial"/>
          <w:szCs w:val="20"/>
        </w:rPr>
        <w:t>ego</w:t>
      </w:r>
      <w:r w:rsidRPr="0071459E">
        <w:rPr>
          <w:rFonts w:ascii="Arial" w:hAnsi="Arial" w:cs="Arial"/>
          <w:szCs w:val="20"/>
        </w:rPr>
        <w:t>.</w:t>
      </w:r>
    </w:p>
    <w:p w14:paraId="242B1879" w14:textId="037DE623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>* W przypadku, gdy Wykonawca w ust. 2, nie</w:t>
      </w:r>
      <w:r w:rsidR="00537D7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2C6F3C"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>podniesie poziomu ufności w żadnym z badań</w:t>
      </w:r>
      <w:r w:rsidRPr="00F50910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,</w:t>
      </w:r>
      <w:r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Zamawiający uzna, że Wykonawca </w:t>
      </w:r>
      <w:r w:rsidR="002C6F3C"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zastosuje we wszystkich badaniach poziom ufności na poziomie 0,9</w:t>
      </w:r>
      <w:r w:rsidR="001309F8"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>3</w:t>
      </w:r>
      <w:r w:rsidRPr="00F509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i tym samym otrzyma 0 punktów w tym kryterium.</w:t>
      </w:r>
    </w:p>
    <w:p w14:paraId="02748EED" w14:textId="3088096A" w:rsidR="0021486A" w:rsidRDefault="0021486A" w:rsidP="00F65E37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456A4AA" w14:textId="4175486A" w:rsidR="009662D8" w:rsidRPr="0056670B" w:rsidRDefault="009662D8" w:rsidP="001D30A6">
      <w:pPr>
        <w:numPr>
          <w:ilvl w:val="0"/>
          <w:numId w:val="2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lastRenderedPageBreak/>
        <w:t>Oświadczam, że w ramach kryterium pozacenowego opisanego w rozdz. XV</w:t>
      </w:r>
      <w:r>
        <w:rPr>
          <w:rFonts w:ascii="Arial" w:eastAsia="Times New Roman" w:hAnsi="Arial" w:cs="Arial"/>
          <w:lang w:eastAsia="pl-PL"/>
        </w:rPr>
        <w:t>III</w:t>
      </w:r>
      <w:r w:rsidRPr="0056670B">
        <w:rPr>
          <w:rFonts w:ascii="Arial" w:eastAsia="Times New Roman" w:hAnsi="Arial" w:cs="Arial"/>
          <w:lang w:eastAsia="pl-PL"/>
        </w:rPr>
        <w:t xml:space="preserve"> ust. 4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56670B">
        <w:rPr>
          <w:rFonts w:ascii="Arial" w:eastAsia="Times New Roman" w:hAnsi="Arial" w:cs="Arial"/>
          <w:lang w:eastAsia="pl-PL"/>
        </w:rPr>
        <w:t xml:space="preserve">WZ, </w:t>
      </w:r>
      <w:r w:rsidR="002C6F3C">
        <w:rPr>
          <w:rFonts w:ascii="Arial" w:eastAsia="Times New Roman" w:hAnsi="Arial" w:cs="Arial"/>
          <w:lang w:eastAsia="pl-PL"/>
        </w:rPr>
        <w:t>deklaruję</w:t>
      </w:r>
      <w:r w:rsidRPr="0056670B">
        <w:rPr>
          <w:rFonts w:ascii="Arial" w:eastAsia="Times New Roman" w:hAnsi="Arial" w:cs="Arial"/>
          <w:b/>
          <w:lang w:eastAsia="pl-PL"/>
        </w:rPr>
        <w:t xml:space="preserve"> </w:t>
      </w:r>
      <w:r w:rsidR="00BA767F">
        <w:rPr>
          <w:rFonts w:ascii="Arial" w:hAnsi="Arial" w:cs="Arial"/>
          <w:szCs w:val="20"/>
        </w:rPr>
        <w:t xml:space="preserve">realizację określonej części ankiet </w:t>
      </w:r>
      <w:r w:rsidR="00BA767F">
        <w:rPr>
          <w:rFonts w:ascii="Arial" w:hAnsi="Arial" w:cs="Arial"/>
          <w:szCs w:val="18"/>
        </w:rPr>
        <w:t>metodą CATI</w:t>
      </w:r>
      <w:r w:rsidR="00BA767F" w:rsidRPr="0056670B">
        <w:rPr>
          <w:rFonts w:ascii="Arial" w:eastAsia="Times New Roman" w:hAnsi="Arial" w:cs="Arial"/>
          <w:bCs/>
          <w:lang w:eastAsia="pl-PL"/>
        </w:rPr>
        <w:t xml:space="preserve"> </w:t>
      </w:r>
      <w:r w:rsidRPr="0056670B">
        <w:rPr>
          <w:rFonts w:ascii="Arial" w:eastAsia="Times New Roman" w:hAnsi="Arial" w:cs="Arial"/>
          <w:bCs/>
          <w:lang w:eastAsia="pl-PL"/>
        </w:rPr>
        <w:t>(właściwe zakreślić)**</w:t>
      </w:r>
      <w:r w:rsidRPr="0056670B">
        <w:rPr>
          <w:rFonts w:ascii="Arial" w:eastAsia="Times New Roman" w:hAnsi="Arial" w:cs="Arial"/>
          <w:b/>
          <w:lang w:eastAsia="pl-PL"/>
        </w:rPr>
        <w:t xml:space="preserve">: </w:t>
      </w:r>
    </w:p>
    <w:p w14:paraId="26A72FE0" w14:textId="322636B6" w:rsidR="00BA767F" w:rsidRPr="00BA767F" w:rsidRDefault="00BA767F" w:rsidP="001D30A6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z</w:t>
      </w:r>
      <w:r w:rsidRPr="00572BEA">
        <w:rPr>
          <w:rFonts w:ascii="Arial" w:hAnsi="Arial" w:cs="Arial"/>
        </w:rPr>
        <w:t xml:space="preserve">adeklarowanie </w:t>
      </w:r>
      <w:r>
        <w:rPr>
          <w:rFonts w:ascii="Arial" w:hAnsi="Arial" w:cs="Arial"/>
        </w:rPr>
        <w:t xml:space="preserve">realizacji co najmniej 30% ankiet metodą CATI w badaniu </w:t>
      </w:r>
      <w:r w:rsidRPr="00F25DD2">
        <w:rPr>
          <w:rFonts w:ascii="Arial" w:hAnsi="Arial" w:cs="Arial"/>
        </w:rPr>
        <w:t>z osobami pracującymi w województwie wielkopolskim</w:t>
      </w:r>
      <w:r>
        <w:rPr>
          <w:rFonts w:ascii="Arial" w:hAnsi="Arial" w:cs="Arial"/>
        </w:rPr>
        <w:t xml:space="preserve"> </w:t>
      </w:r>
      <w:r w:rsidRPr="00572BE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</w:t>
      </w:r>
      <w:r w:rsidRPr="00572BEA">
        <w:rPr>
          <w:rFonts w:ascii="Arial" w:hAnsi="Arial" w:cs="Arial"/>
        </w:rPr>
        <w:t xml:space="preserve"> punktów</w:t>
      </w:r>
      <w:r w:rsidR="002A6092">
        <w:rPr>
          <w:rFonts w:ascii="Arial" w:hAnsi="Arial" w:cs="Arial"/>
        </w:rPr>
        <w:t>**</w:t>
      </w:r>
    </w:p>
    <w:p w14:paraId="5E13D0A4" w14:textId="0BB950BA" w:rsidR="00BA767F" w:rsidRPr="00F50910" w:rsidRDefault="00BA767F" w:rsidP="001D30A6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 xml:space="preserve">zadeklarowanie realizacji co najmniej 40% ankiet metodą CATI w badaniu </w:t>
      </w:r>
      <w:r w:rsidRPr="00F25DD2">
        <w:rPr>
          <w:rFonts w:ascii="Arial" w:hAnsi="Arial" w:cs="Arial"/>
        </w:rPr>
        <w:t xml:space="preserve">z osobami </w:t>
      </w:r>
      <w:r w:rsidRPr="00F50910">
        <w:rPr>
          <w:rFonts w:ascii="Arial" w:hAnsi="Arial" w:cs="Arial"/>
        </w:rPr>
        <w:t>pracującymi w województwie wielkopolskim – 10 punktów</w:t>
      </w:r>
      <w:r w:rsidR="002A6092" w:rsidRPr="00F50910">
        <w:rPr>
          <w:rFonts w:ascii="Arial" w:hAnsi="Arial" w:cs="Arial"/>
        </w:rPr>
        <w:t>**</w:t>
      </w:r>
    </w:p>
    <w:p w14:paraId="720A3BDB" w14:textId="4D2D9B8C" w:rsidR="009662D8" w:rsidRPr="0056670B" w:rsidRDefault="009662D8" w:rsidP="00F65E37">
      <w:p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0910">
        <w:rPr>
          <w:rFonts w:ascii="Arial" w:eastAsia="Times New Roman" w:hAnsi="Arial" w:cs="Arial"/>
          <w:b/>
          <w:lang w:eastAsia="pl-PL"/>
        </w:rPr>
        <w:t xml:space="preserve">** </w:t>
      </w:r>
      <w:r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3, nie </w:t>
      </w:r>
      <w:r w:rsidR="0025740E"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zadeklaruje </w:t>
      </w:r>
      <w:r w:rsidR="002A6092"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>realizacji określonej części ankiet metodą CATI</w:t>
      </w:r>
      <w:r w:rsidR="0097017E" w:rsidRPr="00F50910">
        <w:rPr>
          <w:rFonts w:ascii="Arial" w:hAnsi="Arial" w:cs="Arial"/>
        </w:rPr>
        <w:t xml:space="preserve"> </w:t>
      </w:r>
      <w:r w:rsidR="0097017E" w:rsidRPr="00F50910">
        <w:rPr>
          <w:rFonts w:ascii="Arial" w:hAnsi="Arial" w:cs="Arial"/>
          <w:b/>
          <w:bCs/>
          <w:sz w:val="18"/>
          <w:szCs w:val="18"/>
        </w:rPr>
        <w:t>w badaniu z osobami pracującymi w województwie wielkopolskim</w:t>
      </w:r>
      <w:r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>, otrzyma 0 punktów w tym kryterium.</w:t>
      </w:r>
    </w:p>
    <w:p w14:paraId="59E77B69" w14:textId="42A603B0" w:rsidR="00D012BE" w:rsidRPr="0056670B" w:rsidRDefault="00D012BE" w:rsidP="001D30A6">
      <w:pPr>
        <w:numPr>
          <w:ilvl w:val="0"/>
          <w:numId w:val="2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Oświadczam, że w ramach kryterium pozacenowego opisanego w rozdz. XV</w:t>
      </w:r>
      <w:r>
        <w:rPr>
          <w:rFonts w:ascii="Arial" w:eastAsia="Times New Roman" w:hAnsi="Arial" w:cs="Arial"/>
          <w:lang w:eastAsia="pl-PL"/>
        </w:rPr>
        <w:t>III</w:t>
      </w:r>
      <w:r w:rsidRPr="0056670B">
        <w:rPr>
          <w:rFonts w:ascii="Arial" w:eastAsia="Times New Roman" w:hAnsi="Arial" w:cs="Arial"/>
          <w:lang w:eastAsia="pl-PL"/>
        </w:rPr>
        <w:t xml:space="preserve"> ust. </w:t>
      </w:r>
      <w:r w:rsidR="008F3BD3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56670B">
        <w:rPr>
          <w:rFonts w:ascii="Arial" w:eastAsia="Times New Roman" w:hAnsi="Arial" w:cs="Arial"/>
          <w:lang w:eastAsia="pl-PL"/>
        </w:rPr>
        <w:t xml:space="preserve">WZ, </w:t>
      </w:r>
      <w:r>
        <w:rPr>
          <w:rFonts w:ascii="Arial" w:eastAsia="Times New Roman" w:hAnsi="Arial" w:cs="Arial"/>
          <w:lang w:eastAsia="pl-PL"/>
        </w:rPr>
        <w:t>deklaruję</w:t>
      </w:r>
      <w:r w:rsidRPr="0056670B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hAnsi="Arial" w:cs="Arial"/>
          <w:szCs w:val="20"/>
        </w:rPr>
        <w:t xml:space="preserve">realizację określonej części ankiet </w:t>
      </w:r>
      <w:r>
        <w:rPr>
          <w:rFonts w:ascii="Arial" w:hAnsi="Arial" w:cs="Arial"/>
          <w:szCs w:val="18"/>
        </w:rPr>
        <w:t>metodą CATI</w:t>
      </w:r>
      <w:r w:rsidRPr="0056670B">
        <w:rPr>
          <w:rFonts w:ascii="Arial" w:eastAsia="Times New Roman" w:hAnsi="Arial" w:cs="Arial"/>
          <w:bCs/>
          <w:lang w:eastAsia="pl-PL"/>
        </w:rPr>
        <w:t xml:space="preserve"> (właściwe zakreślić)*</w:t>
      </w:r>
      <w:r>
        <w:rPr>
          <w:rFonts w:ascii="Arial" w:eastAsia="Times New Roman" w:hAnsi="Arial" w:cs="Arial"/>
          <w:bCs/>
          <w:lang w:eastAsia="pl-PL"/>
        </w:rPr>
        <w:t>*</w:t>
      </w:r>
      <w:r w:rsidRPr="0056670B">
        <w:rPr>
          <w:rFonts w:ascii="Arial" w:eastAsia="Times New Roman" w:hAnsi="Arial" w:cs="Arial"/>
          <w:bCs/>
          <w:lang w:eastAsia="pl-PL"/>
        </w:rPr>
        <w:t>*</w:t>
      </w:r>
      <w:r w:rsidRPr="0056670B">
        <w:rPr>
          <w:rFonts w:ascii="Arial" w:eastAsia="Times New Roman" w:hAnsi="Arial" w:cs="Arial"/>
          <w:b/>
          <w:lang w:eastAsia="pl-PL"/>
        </w:rPr>
        <w:t xml:space="preserve">: </w:t>
      </w:r>
    </w:p>
    <w:p w14:paraId="20763F11" w14:textId="717EF91B" w:rsidR="00D012BE" w:rsidRPr="00BA767F" w:rsidRDefault="00D012BE" w:rsidP="001D30A6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z</w:t>
      </w:r>
      <w:r w:rsidRPr="00572BEA">
        <w:rPr>
          <w:rFonts w:ascii="Arial" w:hAnsi="Arial" w:cs="Arial"/>
        </w:rPr>
        <w:t xml:space="preserve">adeklarowanie </w:t>
      </w:r>
      <w:r>
        <w:rPr>
          <w:rFonts w:ascii="Arial" w:hAnsi="Arial" w:cs="Arial"/>
        </w:rPr>
        <w:t xml:space="preserve">realizacji co najmniej 30% ankiet metodą CATI w badaniu </w:t>
      </w:r>
      <w:r w:rsidRPr="00F25DD2">
        <w:rPr>
          <w:rFonts w:ascii="Arial" w:hAnsi="Arial" w:cs="Arial"/>
        </w:rPr>
        <w:t xml:space="preserve">z osobami </w:t>
      </w:r>
      <w:r w:rsidR="008F3BD3" w:rsidRPr="0071459E">
        <w:rPr>
          <w:rFonts w:ascii="Arial" w:hAnsi="Arial" w:cs="Arial"/>
        </w:rPr>
        <w:t>w wieku 18-29 zamieszkałymi w województwie wielkopolskim</w:t>
      </w:r>
      <w:r w:rsidR="008F3BD3" w:rsidRPr="004C6DE1">
        <w:rPr>
          <w:rFonts w:ascii="Arial" w:hAnsi="Arial" w:cs="Arial"/>
        </w:rPr>
        <w:t xml:space="preserve"> </w:t>
      </w:r>
      <w:r w:rsidRPr="00572BE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</w:t>
      </w:r>
      <w:r w:rsidRPr="00572BEA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*</w:t>
      </w:r>
      <w:r w:rsidR="008F3BD3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</w:p>
    <w:p w14:paraId="735E336F" w14:textId="751DA97D" w:rsidR="00D012BE" w:rsidRPr="00BA767F" w:rsidRDefault="00D012BE" w:rsidP="001D30A6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 xml:space="preserve">zadeklarowanie realizacji co najmniej 40% ankiet metodą CATI w badaniu </w:t>
      </w:r>
      <w:r w:rsidRPr="00F25DD2">
        <w:rPr>
          <w:rFonts w:ascii="Arial" w:hAnsi="Arial" w:cs="Arial"/>
        </w:rPr>
        <w:t xml:space="preserve">z osobami </w:t>
      </w:r>
      <w:r w:rsidR="008F3BD3" w:rsidRPr="0071459E">
        <w:rPr>
          <w:rFonts w:ascii="Arial" w:hAnsi="Arial" w:cs="Arial"/>
        </w:rPr>
        <w:t>w wieku 18-29 zamieszkałymi w województwie wielkopolskim</w:t>
      </w:r>
      <w:r w:rsidR="008F3BD3" w:rsidRPr="004C6DE1">
        <w:rPr>
          <w:rFonts w:ascii="Arial" w:hAnsi="Arial" w:cs="Arial"/>
        </w:rPr>
        <w:t xml:space="preserve"> </w:t>
      </w:r>
      <w:r w:rsidRPr="00572BE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10</w:t>
      </w:r>
      <w:r w:rsidRPr="00572BEA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**</w:t>
      </w:r>
      <w:r w:rsidR="0097017E">
        <w:rPr>
          <w:rFonts w:ascii="Arial" w:hAnsi="Arial" w:cs="Arial"/>
        </w:rPr>
        <w:t>*</w:t>
      </w:r>
    </w:p>
    <w:p w14:paraId="13F8823B" w14:textId="7ACE784E" w:rsidR="00D012BE" w:rsidRPr="008F3BD3" w:rsidRDefault="00D012BE" w:rsidP="008F3BD3">
      <w:p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0910">
        <w:rPr>
          <w:rFonts w:ascii="Arial" w:eastAsia="Times New Roman" w:hAnsi="Arial" w:cs="Arial"/>
          <w:b/>
          <w:lang w:eastAsia="pl-PL"/>
        </w:rPr>
        <w:t xml:space="preserve">*** </w:t>
      </w:r>
      <w:r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</w:t>
      </w:r>
      <w:r w:rsidR="0097017E"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>, nie zadeklaruje realizacji określonej części ankiet metodą CATI</w:t>
      </w:r>
      <w:r w:rsidR="0097017E"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7017E" w:rsidRPr="00F50910">
        <w:rPr>
          <w:rFonts w:ascii="Arial" w:hAnsi="Arial" w:cs="Arial"/>
          <w:b/>
          <w:bCs/>
          <w:sz w:val="18"/>
          <w:szCs w:val="18"/>
        </w:rPr>
        <w:t>w badaniu z osobami w wieku 18-29 zamieszkałymi w województwie wielkopolskim</w:t>
      </w:r>
      <w:r w:rsidRPr="00F50910">
        <w:rPr>
          <w:rFonts w:ascii="Arial" w:eastAsia="Times New Roman" w:hAnsi="Arial" w:cs="Arial"/>
          <w:b/>
          <w:sz w:val="18"/>
          <w:szCs w:val="18"/>
          <w:lang w:eastAsia="pl-PL"/>
        </w:rPr>
        <w:t>, otrzyma 0 punktów w tym kryterium.</w:t>
      </w:r>
    </w:p>
    <w:p w14:paraId="0DA72D95" w14:textId="7001E69A" w:rsidR="009662D8" w:rsidRPr="0056670B" w:rsidRDefault="009662D8" w:rsidP="001D30A6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630C58D7" w14:textId="14C5FE1F" w:rsidR="009662D8" w:rsidRPr="00315193" w:rsidRDefault="009662D8" w:rsidP="001D30A6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4"/>
        <w:gridCol w:w="3694"/>
      </w:tblGrid>
      <w:tr w:rsidR="009662D8" w:rsidRPr="0056670B" w14:paraId="22BBE6A8" w14:textId="77777777" w:rsidTr="00670D53">
        <w:tc>
          <w:tcPr>
            <w:tcW w:w="1100" w:type="dxa"/>
          </w:tcPr>
          <w:p w14:paraId="6BB90D64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54394A3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CAA0CD9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9662D8" w:rsidRPr="0056670B" w14:paraId="08995F21" w14:textId="77777777" w:rsidTr="00670D53">
        <w:tc>
          <w:tcPr>
            <w:tcW w:w="1100" w:type="dxa"/>
          </w:tcPr>
          <w:p w14:paraId="1D8C7E6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D9A77C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5FAFBC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62D8" w:rsidRPr="0056670B" w14:paraId="58904F95" w14:textId="77777777" w:rsidTr="00670D53">
        <w:tc>
          <w:tcPr>
            <w:tcW w:w="1100" w:type="dxa"/>
          </w:tcPr>
          <w:p w14:paraId="7EE32F0E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91238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70C93D7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49F4FA" w14:textId="161DFF4F" w:rsidR="009662D8" w:rsidRPr="0056670B" w:rsidRDefault="009662D8" w:rsidP="00315193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 w:rsidR="00315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42AC2D8" w14:textId="77777777" w:rsidR="009662D8" w:rsidRDefault="009662D8" w:rsidP="001D30A6">
      <w:pPr>
        <w:numPr>
          <w:ilvl w:val="0"/>
          <w:numId w:val="30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 mikro</w:t>
      </w:r>
      <w:r>
        <w:rPr>
          <w:rFonts w:ascii="Arial" w:eastAsia="Times New Roman" w:hAnsi="Arial" w:cs="Arial"/>
        </w:rPr>
        <w:t>, małym, średnim przedsiębiorcą:</w:t>
      </w:r>
    </w:p>
    <w:p w14:paraId="2781DAFF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E23386">
        <w:rPr>
          <w:rFonts w:ascii="Arial" w:eastAsia="Times New Roman" w:hAnsi="Arial" w:cs="Arial"/>
        </w:rPr>
        <w:t></w:t>
      </w:r>
      <w:r w:rsidRPr="00E23386">
        <w:rPr>
          <w:rFonts w:ascii="Arial" w:eastAsia="Times New Roman" w:hAnsi="Arial" w:cs="Arial"/>
        </w:rPr>
        <w:tab/>
        <w:t xml:space="preserve">tak </w:t>
      </w:r>
    </w:p>
    <w:p w14:paraId="3BBB2C4C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E23386">
        <w:rPr>
          <w:rFonts w:ascii="Arial" w:eastAsia="Times New Roman" w:hAnsi="Arial" w:cs="Arial"/>
        </w:rPr>
        <w:t></w:t>
      </w:r>
      <w:r w:rsidRPr="00E23386">
        <w:rPr>
          <w:rFonts w:ascii="Arial" w:eastAsia="Times New Roman" w:hAnsi="Arial" w:cs="Arial"/>
        </w:rPr>
        <w:tab/>
        <w:t xml:space="preserve">nie </w:t>
      </w:r>
    </w:p>
    <w:p w14:paraId="169F3A47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758B6106" w14:textId="77777777" w:rsidR="009662D8" w:rsidRPr="0056670B" w:rsidRDefault="009662D8" w:rsidP="001D30A6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F161BF6" w14:textId="77777777" w:rsidR="009662D8" w:rsidRPr="0056670B" w:rsidRDefault="009662D8" w:rsidP="001D30A6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2138BBB8" w14:textId="77777777" w:rsidR="009662D8" w:rsidRPr="0056670B" w:rsidRDefault="009662D8" w:rsidP="001D30A6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8865850" w14:textId="09B20744" w:rsidR="009662D8" w:rsidRPr="0056670B" w:rsidRDefault="009662D8" w:rsidP="001D30A6">
      <w:pPr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>VAT do siedziby Zamawiającego,</w:t>
      </w:r>
    </w:p>
    <w:p w14:paraId="74F6C010" w14:textId="77777777" w:rsidR="009662D8" w:rsidRPr="0056670B" w:rsidRDefault="009662D8" w:rsidP="001D30A6">
      <w:pPr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płatność przelew,</w:t>
      </w:r>
    </w:p>
    <w:p w14:paraId="39331F32" w14:textId="77777777" w:rsidR="009662D8" w:rsidRPr="0056670B" w:rsidRDefault="009662D8" w:rsidP="001D30A6">
      <w:pPr>
        <w:numPr>
          <w:ilvl w:val="0"/>
          <w:numId w:val="26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940A4E4" w14:textId="4823D20E" w:rsidR="009662D8" w:rsidRDefault="009662D8" w:rsidP="001D30A6">
      <w:pPr>
        <w:numPr>
          <w:ilvl w:val="0"/>
          <w:numId w:val="95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lastRenderedPageBreak/>
        <w:t>Oferta wraz z załącznikami została złożona na ….. stronach.</w:t>
      </w:r>
    </w:p>
    <w:p w14:paraId="6CDF1451" w14:textId="4DEE406B" w:rsidR="0067514B" w:rsidRPr="00046034" w:rsidRDefault="0067514B" w:rsidP="001D30A6">
      <w:pPr>
        <w:pStyle w:val="Akapitzlist"/>
        <w:numPr>
          <w:ilvl w:val="0"/>
          <w:numId w:val="9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 xml:space="preserve">Niniejszym informuję, że informacje składające się na ofertę, zawarte </w:t>
      </w:r>
      <w:r w:rsidR="002676F9" w:rsidRPr="00046034">
        <w:rPr>
          <w:rFonts w:ascii="Arial" w:hAnsi="Arial" w:cs="Arial"/>
        </w:rPr>
        <w:t>w pliku o nazwie „Tajemnica przedsiębiorstwa”</w:t>
      </w:r>
      <w:r w:rsidRPr="00046034">
        <w:rPr>
          <w:rFonts w:ascii="Arial" w:hAnsi="Arial" w:cs="Arial"/>
        </w:rPr>
        <w:t xml:space="preserve"> stanowią tajemnicę przedsiębiorstwa w rozumieniu przepisów ustawy o zwalczaniu nieuczciwej konkurencji ze względu na następujące okoliczności**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213E44B8" w14:textId="482A21F6" w:rsidR="0067514B" w:rsidRPr="0067514B" w:rsidRDefault="0067514B" w:rsidP="00465E67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</w:t>
      </w:r>
      <w:r w:rsidR="00857C7E" w:rsidRPr="00046034">
        <w:rPr>
          <w:rFonts w:ascii="Arial" w:hAnsi="Arial" w:cs="Arial"/>
        </w:rPr>
        <w:t xml:space="preserve"> zgodnie z Rozdziałem</w:t>
      </w:r>
      <w:r w:rsidR="00857C7E">
        <w:rPr>
          <w:rFonts w:ascii="Arial" w:hAnsi="Arial" w:cs="Arial"/>
        </w:rPr>
        <w:t xml:space="preserve"> IX SWZ.</w:t>
      </w:r>
    </w:p>
    <w:p w14:paraId="4002B5F7" w14:textId="77777777" w:rsidR="009662D8" w:rsidRPr="0056670B" w:rsidRDefault="009662D8" w:rsidP="001D30A6">
      <w:pPr>
        <w:numPr>
          <w:ilvl w:val="0"/>
          <w:numId w:val="9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430B976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2EBB2521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5C8C220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1E4AC467" w14:textId="20B27C8B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355D6A00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BB85FE2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4E9C0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18384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3B102E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FB0756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BD21E45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8D98DA2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CB733B2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2AF9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65ACCA0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405797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1089DC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7913A41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5F524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641AFBF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ADBF37D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F780A60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78E9B8F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C0AD879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E173A5B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041A856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9E729FB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076A5F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E096FD0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B4BEC8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A65A4B0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9EF07A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69C7E3E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1F3820E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ED8D546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817BA77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0D89525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EB4718F" w14:textId="77777777" w:rsidR="00786C78" w:rsidRDefault="00786C7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E1A93E1" w14:textId="77777777" w:rsidR="00786C78" w:rsidRDefault="00786C7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FB7ECE0" w14:textId="77777777" w:rsidR="00786C78" w:rsidRDefault="00786C7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B71C77" w14:textId="4CA7E2E3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 do SWZ</w:t>
      </w:r>
    </w:p>
    <w:p w14:paraId="11CBD394" w14:textId="25746DE9" w:rsidR="009662D8" w:rsidRDefault="009662D8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5380A025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88C7AF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0553EA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152457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40DA06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EF8FD8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51242792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30EF6F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0251CED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4AD376C1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668264E" w14:textId="00B8F30B" w:rsidR="009662D8" w:rsidRPr="00857BE1" w:rsidRDefault="009662D8" w:rsidP="00857BE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4923961" w14:textId="77777777" w:rsidR="009662D8" w:rsidRPr="00C246D7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8B01D2C" w14:textId="7A69B795" w:rsidR="009662D8" w:rsidRPr="004873FA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</w:t>
      </w:r>
      <w:r w:rsidR="003421A4" w:rsidRPr="004873FA">
        <w:rPr>
          <w:rFonts w:ascii="Arial" w:eastAsia="Times New Roman" w:hAnsi="Arial" w:cs="Arial"/>
          <w:b/>
          <w:lang w:eastAsia="pl-PL"/>
        </w:rPr>
        <w:t>na podstawie art. 125 ust.</w:t>
      </w:r>
      <w:r w:rsidR="00AE2DFE" w:rsidRPr="004873FA">
        <w:rPr>
          <w:rFonts w:ascii="Arial" w:eastAsia="Times New Roman" w:hAnsi="Arial" w:cs="Arial"/>
          <w:b/>
          <w:lang w:eastAsia="pl-PL"/>
        </w:rPr>
        <w:t xml:space="preserve"> </w:t>
      </w:r>
      <w:r w:rsidR="003421A4" w:rsidRPr="004873FA">
        <w:rPr>
          <w:rFonts w:ascii="Arial" w:eastAsia="Times New Roman" w:hAnsi="Arial" w:cs="Arial"/>
          <w:b/>
          <w:lang w:eastAsia="pl-PL"/>
        </w:rPr>
        <w:t xml:space="preserve">1 ustawy Pzp, </w:t>
      </w:r>
      <w:r w:rsidRPr="004873FA">
        <w:rPr>
          <w:rFonts w:ascii="Arial" w:eastAsia="Times New Roman" w:hAnsi="Arial" w:cs="Arial"/>
          <w:b/>
          <w:lang w:eastAsia="pl-PL"/>
        </w:rPr>
        <w:t xml:space="preserve">w celu potwierdzenia spełniania warunków udziału w postępowaniu </w:t>
      </w:r>
    </w:p>
    <w:p w14:paraId="475C0025" w14:textId="338C0DA2" w:rsidR="009662D8" w:rsidRPr="004873FA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="000804FC" w:rsidRPr="004873FA">
        <w:rPr>
          <w:rFonts w:ascii="Arial" w:eastAsia="Times New Roman" w:hAnsi="Arial" w:cs="Arial"/>
          <w:lang w:eastAsia="pl-PL"/>
        </w:rPr>
        <w:br/>
      </w:r>
      <w:r w:rsidRPr="004873FA">
        <w:rPr>
          <w:rFonts w:ascii="Arial" w:eastAsia="Times New Roman" w:hAnsi="Arial" w:cs="Arial"/>
          <w:lang w:eastAsia="pl-PL"/>
        </w:rPr>
        <w:t xml:space="preserve">pn. </w:t>
      </w:r>
      <w:bookmarkStart w:id="46" w:name="_Hlk31368128"/>
      <w:r w:rsidRPr="004873FA">
        <w:rPr>
          <w:rFonts w:ascii="Arial" w:eastAsia="Times New Roman" w:hAnsi="Arial" w:cs="Arial"/>
          <w:lang w:eastAsia="pl-PL"/>
        </w:rPr>
        <w:t>„</w:t>
      </w:r>
      <w:r w:rsidR="00F27F26" w:rsidRPr="006063C1">
        <w:rPr>
          <w:rFonts w:ascii="Arial" w:hAnsi="Arial" w:cs="Arial"/>
        </w:rPr>
        <w:t>Przygotowanie i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przeprowadzenie badania terenowego z osobami pracującymi w województwie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wielkopolskim i osobami w wieku 18-29 zamieszkałymi w województwie wielkopolskim oraz sporządzeni</w:t>
      </w:r>
      <w:r w:rsidR="00F27F26">
        <w:rPr>
          <w:rFonts w:ascii="Arial" w:hAnsi="Arial" w:cs="Arial"/>
        </w:rPr>
        <w:t>e</w:t>
      </w:r>
      <w:r w:rsidR="00F27F26" w:rsidRPr="006063C1">
        <w:rPr>
          <w:rFonts w:ascii="Arial" w:hAnsi="Arial" w:cs="Arial"/>
        </w:rPr>
        <w:t xml:space="preserve"> opracowań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podsumowujących wyniki badania terenowego</w:t>
      </w:r>
      <w:r w:rsidRPr="004873FA">
        <w:rPr>
          <w:rFonts w:ascii="Arial" w:eastAsia="Times New Roman" w:hAnsi="Arial" w:cs="Arial"/>
          <w:lang w:eastAsia="pl-PL"/>
        </w:rPr>
        <w:t>”</w:t>
      </w:r>
      <w:bookmarkEnd w:id="46"/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F7E5925" w14:textId="5F143658" w:rsidR="009662D8" w:rsidRPr="004873FA" w:rsidRDefault="009662D8" w:rsidP="001D30A6">
      <w:pPr>
        <w:pStyle w:val="Akapitzlist"/>
        <w:numPr>
          <w:ilvl w:val="4"/>
          <w:numId w:val="28"/>
        </w:numPr>
        <w:tabs>
          <w:tab w:val="clear" w:pos="360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>Spełniam warun</w:t>
      </w:r>
      <w:r w:rsidR="00046034" w:rsidRPr="004873FA">
        <w:rPr>
          <w:rFonts w:ascii="Arial" w:eastAsia="Times New Roman" w:hAnsi="Arial" w:cs="Arial"/>
          <w:lang w:eastAsia="pl-PL"/>
        </w:rPr>
        <w:t>k</w:t>
      </w:r>
      <w:r w:rsidR="00224052">
        <w:rPr>
          <w:rFonts w:ascii="Arial" w:eastAsia="Times New Roman" w:hAnsi="Arial" w:cs="Arial"/>
          <w:lang w:eastAsia="pl-PL"/>
        </w:rPr>
        <w:t>i</w:t>
      </w:r>
      <w:r w:rsidRPr="004873FA">
        <w:rPr>
          <w:rFonts w:ascii="Arial" w:eastAsia="Times New Roman" w:hAnsi="Arial" w:cs="Arial"/>
          <w:lang w:eastAsia="pl-PL"/>
        </w:rPr>
        <w:t xml:space="preserve"> udziału w postępowaniu, określon</w:t>
      </w:r>
      <w:r w:rsidR="00046034" w:rsidRPr="004873FA">
        <w:rPr>
          <w:rFonts w:ascii="Arial" w:eastAsia="Times New Roman" w:hAnsi="Arial" w:cs="Arial"/>
          <w:lang w:eastAsia="pl-PL"/>
        </w:rPr>
        <w:t>y</w:t>
      </w:r>
      <w:r w:rsidRPr="004873FA">
        <w:rPr>
          <w:rFonts w:ascii="Arial" w:eastAsia="Times New Roman" w:hAnsi="Arial" w:cs="Arial"/>
          <w:lang w:eastAsia="pl-PL"/>
        </w:rPr>
        <w:t xml:space="preserve">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</w:t>
      </w:r>
      <w:r w:rsidR="00E461BF" w:rsidRPr="004873FA">
        <w:rPr>
          <w:rFonts w:ascii="Arial" w:eastAsia="Times New Roman" w:hAnsi="Arial" w:cs="Arial"/>
          <w:lang w:eastAsia="pl-PL"/>
        </w:rPr>
        <w:t>1</w:t>
      </w:r>
      <w:r w:rsidRPr="004873FA">
        <w:rPr>
          <w:rFonts w:ascii="Arial" w:eastAsia="Times New Roman" w:hAnsi="Arial" w:cs="Arial"/>
          <w:lang w:eastAsia="pl-PL"/>
        </w:rPr>
        <w:t xml:space="preserve"> </w:t>
      </w:r>
      <w:r w:rsidR="006F61F3">
        <w:rPr>
          <w:rFonts w:ascii="Arial" w:eastAsia="Times New Roman" w:hAnsi="Arial" w:cs="Arial"/>
          <w:lang w:eastAsia="pl-PL"/>
        </w:rPr>
        <w:t xml:space="preserve">i ust. 2 </w:t>
      </w:r>
      <w:r w:rsidRPr="004873FA">
        <w:rPr>
          <w:rFonts w:ascii="Arial" w:eastAsia="Times New Roman" w:hAnsi="Arial" w:cs="Arial"/>
          <w:lang w:eastAsia="pl-PL"/>
        </w:rPr>
        <w:t xml:space="preserve">SWZ </w:t>
      </w:r>
      <w:r w:rsidR="00AB1BA5" w:rsidRPr="004873FA">
        <w:rPr>
          <w:rFonts w:ascii="Arial" w:eastAsia="Times New Roman" w:hAnsi="Arial" w:cs="Arial"/>
          <w:lang w:eastAsia="pl-PL"/>
        </w:rPr>
        <w:t>dotyczący zdolności technicznej i zawodowej</w:t>
      </w:r>
      <w:r w:rsidR="00046034" w:rsidRPr="004873FA">
        <w:rPr>
          <w:rFonts w:ascii="Arial" w:eastAsia="Times New Roman" w:hAnsi="Arial" w:cs="Arial"/>
          <w:lang w:eastAsia="pl-PL"/>
        </w:rPr>
        <w:t>.</w:t>
      </w:r>
    </w:p>
    <w:p w14:paraId="7804A0CD" w14:textId="1A38C754" w:rsidR="00271DD3" w:rsidRPr="00271DD3" w:rsidRDefault="00271DD3" w:rsidP="001D30A6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W celu potwierdzenia spełnienia t</w:t>
      </w:r>
      <w:r w:rsidR="00224052">
        <w:rPr>
          <w:rFonts w:ascii="Arial" w:eastAsia="Times New Roman" w:hAnsi="Arial" w:cs="Arial"/>
          <w:lang w:eastAsia="pl-PL"/>
        </w:rPr>
        <w:t>ych</w:t>
      </w:r>
      <w:r w:rsidRPr="00271DD3">
        <w:rPr>
          <w:rFonts w:ascii="Arial" w:eastAsia="Times New Roman" w:hAnsi="Arial" w:cs="Arial"/>
          <w:lang w:eastAsia="pl-PL"/>
        </w:rPr>
        <w:t xml:space="preserve"> warunk</w:t>
      </w:r>
      <w:r w:rsidR="00224052">
        <w:rPr>
          <w:rFonts w:ascii="Arial" w:eastAsia="Times New Roman" w:hAnsi="Arial" w:cs="Arial"/>
          <w:lang w:eastAsia="pl-PL"/>
        </w:rPr>
        <w:t>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1DD3">
        <w:rPr>
          <w:rFonts w:ascii="Arial" w:eastAsia="Times New Roman" w:hAnsi="Arial" w:cs="Arial"/>
          <w:lang w:eastAsia="pl-PL"/>
        </w:rPr>
        <w:t xml:space="preserve">polegam na zasadach określonych </w:t>
      </w:r>
      <w:r>
        <w:rPr>
          <w:rFonts w:ascii="Arial" w:eastAsia="Times New Roman" w:hAnsi="Arial" w:cs="Arial"/>
          <w:lang w:eastAsia="pl-PL"/>
        </w:rPr>
        <w:br/>
      </w:r>
      <w:r w:rsidRPr="00271DD3">
        <w:rPr>
          <w:rFonts w:ascii="Arial" w:eastAsia="Times New Roman" w:hAnsi="Arial" w:cs="Arial"/>
          <w:lang w:eastAsia="pl-PL"/>
        </w:rPr>
        <w:t>w art. 118 ustawy Pzp, na zdolnościach  następujących podmiotów*:</w:t>
      </w:r>
    </w:p>
    <w:p w14:paraId="6499D899" w14:textId="61B53141" w:rsidR="00271DD3" w:rsidRPr="00271DD3" w:rsidRDefault="00271DD3" w:rsidP="004C1F86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 w:rsidR="004C1F86"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4C1F86">
        <w:rPr>
          <w:rFonts w:ascii="Arial" w:eastAsia="Times New Roman" w:hAnsi="Arial" w:cs="Arial"/>
          <w:lang w:eastAsia="pl-PL"/>
        </w:rPr>
        <w:t>…...</w:t>
      </w:r>
    </w:p>
    <w:p w14:paraId="7D1756CC" w14:textId="357C00C9" w:rsidR="00271DD3" w:rsidRDefault="00271DD3" w:rsidP="004C1F86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7136FEC6" w14:textId="4919EED6" w:rsidR="004C1F86" w:rsidRPr="004C1F86" w:rsidRDefault="004C1F86" w:rsidP="004C1F86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3798328" w14:textId="75D5049A" w:rsidR="004C1F86" w:rsidRPr="004C1F86" w:rsidRDefault="004C1F86" w:rsidP="001D30A6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77EC7030" w14:textId="01A38B52" w:rsidR="004C1F86" w:rsidRDefault="004C1F86" w:rsidP="001D30A6">
      <w:pPr>
        <w:pStyle w:val="Akapitzlist"/>
        <w:numPr>
          <w:ilvl w:val="0"/>
          <w:numId w:val="40"/>
        </w:numPr>
        <w:tabs>
          <w:tab w:val="clear" w:pos="72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C7CACB4" w14:textId="55474BAA" w:rsidR="009662D8" w:rsidRPr="00365B2D" w:rsidRDefault="009662D8" w:rsidP="00857BE1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65B2D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75FA41D1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CBBD342" w14:textId="77777777" w:rsidR="009662D8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CA446D8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EAB53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C3950D" w14:textId="798A77E9" w:rsidR="00186C14" w:rsidRPr="00653239" w:rsidRDefault="009662D8" w:rsidP="00653239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C13A237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2B842A7" w14:textId="77777777" w:rsidR="00923F85" w:rsidRDefault="00923F8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1B65152" w14:textId="77777777" w:rsidR="00923F85" w:rsidRDefault="00923F8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8A958FD" w14:textId="1638AB73" w:rsidR="009662D8" w:rsidRPr="00186C14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186C14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63C7887F" w14:textId="1EE50975" w:rsidR="009662D8" w:rsidRDefault="009662D8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8CC5EE1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360C96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31B9BB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53245E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4B16BA4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57B448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4501A41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B021D5D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B2D6C6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8A4696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66BB6C2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D4F085E" w14:textId="77777777" w:rsidR="009662D8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C00DA76" w14:textId="5B8571F7" w:rsidR="009662D8" w:rsidRDefault="009662D8" w:rsidP="0022708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971E780" w14:textId="2260B1AF" w:rsidR="00227082" w:rsidRPr="00227082" w:rsidRDefault="00227082" w:rsidP="0022708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57C9B250" w14:textId="48763509" w:rsidR="009662D8" w:rsidRPr="00822B5D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</w:t>
      </w:r>
      <w:r w:rsidR="00561C30"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5 ustawy Pzp </w:t>
      </w: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celu potwierdzenia spełniania warunków udziału w postępowaniu </w:t>
      </w:r>
    </w:p>
    <w:p w14:paraId="1FAF9862" w14:textId="74EF84EA" w:rsidR="004C1F86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Na potrzeby postępowania o udzielenie zamówienia publicznego w trybie podstawowym pn. „</w:t>
      </w:r>
      <w:r w:rsidR="00F27F26" w:rsidRPr="006063C1">
        <w:rPr>
          <w:rFonts w:ascii="Arial" w:hAnsi="Arial" w:cs="Arial"/>
        </w:rPr>
        <w:t>Przygotowanie i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 xml:space="preserve">przeprowadzenie badania terenowego z osobami pracującymi </w:t>
      </w:r>
      <w:r w:rsidR="00F27F26">
        <w:rPr>
          <w:rFonts w:ascii="Arial" w:hAnsi="Arial" w:cs="Arial"/>
        </w:rPr>
        <w:br/>
      </w:r>
      <w:r w:rsidR="00F27F26" w:rsidRPr="006063C1">
        <w:rPr>
          <w:rFonts w:ascii="Arial" w:hAnsi="Arial" w:cs="Arial"/>
        </w:rPr>
        <w:t>w województwie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wielkopolskim i osobami w wieku 18-29 zamieszkałymi w województwie wielkopolskim oraz sporządzeni</w:t>
      </w:r>
      <w:r w:rsidR="00F27F26">
        <w:rPr>
          <w:rFonts w:ascii="Arial" w:hAnsi="Arial" w:cs="Arial"/>
        </w:rPr>
        <w:t>e</w:t>
      </w:r>
      <w:r w:rsidR="00F27F26" w:rsidRPr="006063C1">
        <w:rPr>
          <w:rFonts w:ascii="Arial" w:hAnsi="Arial" w:cs="Arial"/>
        </w:rPr>
        <w:t xml:space="preserve"> opracowań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podsumowujących wyniki badania terenowego</w:t>
      </w:r>
      <w:r w:rsidRPr="00B20169">
        <w:rPr>
          <w:rFonts w:ascii="Arial" w:eastAsia="Times New Roman" w:hAnsi="Arial" w:cs="Arial"/>
          <w:lang w:eastAsia="pl-PL"/>
        </w:rPr>
        <w:t>”, prowadzonego przez Wojewódzki Urząd Pracy w Poznaniu,</w:t>
      </w:r>
      <w:r w:rsidR="004C1F86"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75CD2641" w14:textId="2B14C482" w:rsidR="004C1F86" w:rsidRDefault="004C1F86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FCA91E8" w14:textId="2E75BC7F" w:rsidR="009662D8" w:rsidRPr="00B20169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494C723C" w14:textId="3EA2D2FF" w:rsidR="009662D8" w:rsidRPr="00B20169" w:rsidRDefault="009662D8" w:rsidP="001D30A6">
      <w:pPr>
        <w:pStyle w:val="Akapitzlist"/>
        <w:numPr>
          <w:ilvl w:val="4"/>
          <w:numId w:val="33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 w:rsidR="00BF47CD"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</w:t>
      </w:r>
      <w:r w:rsidR="006F61F3">
        <w:rPr>
          <w:rFonts w:ascii="Arial" w:eastAsia="Times New Roman" w:hAnsi="Arial" w:cs="Arial"/>
          <w:lang w:eastAsia="pl-PL"/>
        </w:rPr>
        <w:t xml:space="preserve">i ust. 2 </w:t>
      </w:r>
      <w:r w:rsidRPr="00B20169">
        <w:rPr>
          <w:rFonts w:ascii="Arial" w:eastAsia="Times New Roman" w:hAnsi="Arial" w:cs="Arial"/>
          <w:lang w:eastAsia="pl-PL"/>
        </w:rPr>
        <w:t>SWZ, w zakresie wynikającym z załączonego zobowiązania</w:t>
      </w:r>
      <w:r w:rsidR="00822B5D">
        <w:rPr>
          <w:rFonts w:ascii="Arial" w:eastAsia="Times New Roman" w:hAnsi="Arial" w:cs="Arial"/>
          <w:lang w:eastAsia="pl-PL"/>
        </w:rPr>
        <w:t>.</w:t>
      </w:r>
    </w:p>
    <w:p w14:paraId="14C73281" w14:textId="62DD241A" w:rsidR="009662D8" w:rsidRPr="00B20169" w:rsidRDefault="009662D8" w:rsidP="001D30A6">
      <w:pPr>
        <w:pStyle w:val="Akapitzlist"/>
        <w:numPr>
          <w:ilvl w:val="4"/>
          <w:numId w:val="33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8E93603" w14:textId="77777777" w:rsidR="009662D8" w:rsidRPr="00B20169" w:rsidRDefault="009662D8" w:rsidP="001D30A6">
      <w:pPr>
        <w:pStyle w:val="Akapitzlist"/>
        <w:numPr>
          <w:ilvl w:val="4"/>
          <w:numId w:val="33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65C9DEF0" w14:textId="77777777" w:rsidR="009662D8" w:rsidRPr="00B20169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C7A92D4" w14:textId="77777777" w:rsidR="009662D8" w:rsidRPr="0045676D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676D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555F893C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4D20A1CE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7EC41F6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DAB6A4F" w14:textId="53AE8DC3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41A40EC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2E3990FA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17B8861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B2BEEF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DD6A4F2" w14:textId="5D9A833E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 do SWZ</w:t>
      </w:r>
    </w:p>
    <w:p w14:paraId="3E82B7E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37D5C02E" w14:textId="7D707E55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 w:rsidR="00F27F26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E3A857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61E2CF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1108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9D3AF0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8EDC0C3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8B4E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D120239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6EC36E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F02E881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D9E534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DED063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914FDE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5DFD3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7B61E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5A26AE6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EBD6C4" w14:textId="09599BAA" w:rsidR="009662D8" w:rsidRDefault="009662D8" w:rsidP="00F65E37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„</w:t>
      </w:r>
      <w:r w:rsidR="00F27F26" w:rsidRPr="006063C1">
        <w:rPr>
          <w:rFonts w:ascii="Arial" w:hAnsi="Arial" w:cs="Arial"/>
        </w:rPr>
        <w:t>Przygotowanie i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 xml:space="preserve">przeprowadzenie badania terenowego z osobami pracującymi </w:t>
      </w:r>
      <w:r w:rsidR="00F27F26">
        <w:rPr>
          <w:rFonts w:ascii="Arial" w:hAnsi="Arial" w:cs="Arial"/>
        </w:rPr>
        <w:br/>
      </w:r>
      <w:r w:rsidR="00F27F26" w:rsidRPr="006063C1">
        <w:rPr>
          <w:rFonts w:ascii="Arial" w:hAnsi="Arial" w:cs="Arial"/>
        </w:rPr>
        <w:t>w województwie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wielkopolskim i osobami w wieku 18-29 zamieszkałymi w województwie wielkopolskim oraz sporządzeni</w:t>
      </w:r>
      <w:r w:rsidR="00F27F26">
        <w:rPr>
          <w:rFonts w:ascii="Arial" w:hAnsi="Arial" w:cs="Arial"/>
        </w:rPr>
        <w:t>e</w:t>
      </w:r>
      <w:r w:rsidR="00F27F26" w:rsidRPr="006063C1">
        <w:rPr>
          <w:rFonts w:ascii="Arial" w:hAnsi="Arial" w:cs="Arial"/>
        </w:rPr>
        <w:t xml:space="preserve"> opracowań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podsumowujących wyniki badania terenowego</w:t>
      </w:r>
      <w:r w:rsidRPr="0056670B">
        <w:rPr>
          <w:rFonts w:ascii="Arial" w:eastAsia="Times New Roman" w:hAnsi="Arial" w:cs="Arial"/>
          <w:lang w:eastAsia="pl-PL"/>
        </w:rPr>
        <w:t xml:space="preserve">”,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1C9AF58C" w14:textId="77777777" w:rsidR="009662D8" w:rsidRPr="0053065A" w:rsidRDefault="009662D8" w:rsidP="001D30A6">
      <w:pPr>
        <w:numPr>
          <w:ilvl w:val="1"/>
          <w:numId w:val="3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7FCAB540" w14:textId="77777777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E985DB3" w14:textId="540BF344" w:rsidR="009662D8" w:rsidRDefault="009662D8" w:rsidP="00747D48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 xml:space="preserve">art. 108 ust. 1 </w:t>
      </w:r>
      <w:r w:rsidR="00365B2D">
        <w:rPr>
          <w:rFonts w:ascii="Arial" w:eastAsia="Times New Roman" w:hAnsi="Arial" w:cs="Arial"/>
          <w:sz w:val="21"/>
          <w:szCs w:val="21"/>
        </w:rPr>
        <w:t>oraz</w:t>
      </w:r>
      <w:r w:rsidR="00747D48">
        <w:rPr>
          <w:rFonts w:ascii="Arial" w:eastAsia="Times New Roman" w:hAnsi="Arial" w:cs="Arial"/>
          <w:sz w:val="21"/>
          <w:szCs w:val="21"/>
        </w:rPr>
        <w:t xml:space="preserve"> art. 109 ust. 1 pkt </w:t>
      </w:r>
      <w:r w:rsidR="00365B2D">
        <w:rPr>
          <w:rFonts w:ascii="Arial" w:eastAsia="Times New Roman" w:hAnsi="Arial" w:cs="Arial"/>
          <w:sz w:val="21"/>
          <w:szCs w:val="21"/>
        </w:rPr>
        <w:t>4</w:t>
      </w:r>
      <w:r w:rsidR="00747D48">
        <w:rPr>
          <w:rFonts w:ascii="Arial" w:eastAsia="Times New Roman" w:hAnsi="Arial" w:cs="Arial"/>
          <w:sz w:val="21"/>
          <w:szCs w:val="21"/>
        </w:rPr>
        <w:t xml:space="preserve"> </w:t>
      </w:r>
      <w:r w:rsidRPr="00D04ED6">
        <w:rPr>
          <w:rFonts w:ascii="Arial" w:eastAsia="Times New Roman" w:hAnsi="Arial" w:cs="Arial"/>
          <w:sz w:val="21"/>
          <w:szCs w:val="21"/>
        </w:rPr>
        <w:t>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564F62D5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E8F782B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01EDF4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212656F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6CA2B36" w14:textId="77777777" w:rsidR="009662D8" w:rsidRPr="0053065A" w:rsidRDefault="009662D8" w:rsidP="001D30A6">
      <w:pPr>
        <w:numPr>
          <w:ilvl w:val="1"/>
          <w:numId w:val="3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4E8B94B" w14:textId="77777777" w:rsidR="009662D8" w:rsidRPr="009F6EF0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F1943B2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746C825" w14:textId="77777777" w:rsidR="009662D8" w:rsidRPr="0056670B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3464" w14:textId="0AA498FC" w:rsidR="009662D8" w:rsidRPr="0056670B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="00BA42B5">
        <w:rPr>
          <w:rFonts w:ascii="Arial" w:eastAsia="Times New Roman" w:hAnsi="Arial" w:cs="Arial"/>
          <w:sz w:val="21"/>
          <w:szCs w:val="21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DBD165" w14:textId="2048BE71" w:rsidR="009662D8" w:rsidRPr="00747D48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BEBE68" w14:textId="50598EC5" w:rsidR="00747D48" w:rsidRPr="00747D48" w:rsidRDefault="00747D4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7D48">
        <w:rPr>
          <w:rFonts w:ascii="Arial" w:eastAsia="Times New Roman" w:hAnsi="Arial" w:cs="Arial"/>
          <w:sz w:val="21"/>
          <w:szCs w:val="21"/>
        </w:rPr>
        <w:t>art. 109 ust. 1 pkt 4 ustawy Pzp</w:t>
      </w:r>
    </w:p>
    <w:p w14:paraId="78FCED4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1A27919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7B09FF2F" w14:textId="77777777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98FB565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EBF55" w14:textId="32FA1EB6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 i 5</w:t>
      </w:r>
      <w:r w:rsidR="00747D4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65B2D">
        <w:rPr>
          <w:rFonts w:ascii="Arial" w:eastAsia="Times New Roman" w:hAnsi="Arial" w:cs="Arial"/>
          <w:sz w:val="18"/>
          <w:szCs w:val="18"/>
          <w:lang w:eastAsia="pl-PL"/>
        </w:rPr>
        <w:t>oraz</w:t>
      </w:r>
      <w:r w:rsidR="00747D48">
        <w:rPr>
          <w:rFonts w:ascii="Arial" w:eastAsia="Times New Roman" w:hAnsi="Arial" w:cs="Arial"/>
          <w:sz w:val="18"/>
          <w:szCs w:val="18"/>
          <w:lang w:eastAsia="pl-PL"/>
        </w:rPr>
        <w:t xml:space="preserve"> w art. 109 ust. 1 pkt 4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, 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 w:rsidR="00365B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016ED8FA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86B209" w14:textId="77777777" w:rsidR="009662D8" w:rsidRPr="0053065A" w:rsidRDefault="009662D8" w:rsidP="001D30A6">
      <w:pPr>
        <w:numPr>
          <w:ilvl w:val="1"/>
          <w:numId w:val="3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E68B421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D2FF16" w14:textId="72821F91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690CDD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80A65" w14:textId="7777777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48C6A" w14:textId="5F43B921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220B2B" w14:textId="691344D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4CC3E" w14:textId="77777777" w:rsidR="00186C14" w:rsidRPr="0056670B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B8F0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BABF00B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E2495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86A3E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4C008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BD532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42BA84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E487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2D8C8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7464D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4D71A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0D326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53C8D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D4C290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C236102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FDB0D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0E2E0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119F4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3BBC4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068BA8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13DAF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48CB7F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4D1A1B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C20AD5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0C73B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DCF04C6" w14:textId="483876BA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3a do SWZ</w:t>
      </w:r>
    </w:p>
    <w:p w14:paraId="09F71D37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8286F11" w14:textId="2AC4D942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 w:rsidR="00381A03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 w:rsidR="00381A03"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239BFD5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C81345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3C2692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4485B0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6D7EF6E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94667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4FDE7F0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5BD51A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F1EFB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E8567D0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EC82F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269D10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46DA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6E97E5" w14:textId="07261A85" w:rsidR="009662D8" w:rsidRDefault="009662D8" w:rsidP="007633A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72FC796C" w14:textId="77777777" w:rsidR="007633A0" w:rsidRPr="00227082" w:rsidRDefault="007633A0" w:rsidP="007633A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4C6274C" w14:textId="3D5651B9" w:rsidR="009662D8" w:rsidRPr="0056670B" w:rsidRDefault="009662D8" w:rsidP="007633A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30B6F2A" w14:textId="4DB574D1" w:rsidR="00FD1CE2" w:rsidRPr="00FD1CE2" w:rsidRDefault="009662D8" w:rsidP="00FD1CE2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>Na potrzeby postępowania o udzielenie zamówienia publicznego w trybie podstawowym pn. „</w:t>
      </w:r>
      <w:r w:rsidR="00F27F26" w:rsidRPr="006063C1">
        <w:rPr>
          <w:rFonts w:ascii="Arial" w:hAnsi="Arial" w:cs="Arial"/>
        </w:rPr>
        <w:t>Przygotowanie i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 xml:space="preserve">przeprowadzenie badania terenowego z osobami pracującymi </w:t>
      </w:r>
      <w:r w:rsidR="00F27F26">
        <w:rPr>
          <w:rFonts w:ascii="Arial" w:hAnsi="Arial" w:cs="Arial"/>
        </w:rPr>
        <w:br/>
      </w:r>
      <w:r w:rsidR="00F27F26" w:rsidRPr="006063C1">
        <w:rPr>
          <w:rFonts w:ascii="Arial" w:hAnsi="Arial" w:cs="Arial"/>
        </w:rPr>
        <w:t>w województwie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wielkopolskim i osobami w wieku 18-29 zamieszkałymi w województwie wielkopolskim oraz sporządzeni</w:t>
      </w:r>
      <w:r w:rsidR="00F27F26">
        <w:rPr>
          <w:rFonts w:ascii="Arial" w:hAnsi="Arial" w:cs="Arial"/>
        </w:rPr>
        <w:t>e</w:t>
      </w:r>
      <w:r w:rsidR="00F27F26" w:rsidRPr="006063C1">
        <w:rPr>
          <w:rFonts w:ascii="Arial" w:hAnsi="Arial" w:cs="Arial"/>
        </w:rPr>
        <w:t xml:space="preserve"> opracowań</w:t>
      </w:r>
      <w:r w:rsidR="00F27F26">
        <w:rPr>
          <w:rFonts w:ascii="Arial" w:hAnsi="Arial" w:cs="Arial"/>
        </w:rPr>
        <w:t xml:space="preserve"> </w:t>
      </w:r>
      <w:r w:rsidR="00F27F26" w:rsidRPr="006063C1">
        <w:rPr>
          <w:rFonts w:ascii="Arial" w:hAnsi="Arial" w:cs="Arial"/>
        </w:rPr>
        <w:t>podsumowujących wyniki badania terenowego</w:t>
      </w:r>
      <w:r w:rsidRPr="00FD1CE2">
        <w:rPr>
          <w:rFonts w:ascii="Arial" w:eastAsia="Times New Roman" w:hAnsi="Arial" w:cs="Arial"/>
          <w:lang w:eastAsia="pl-PL"/>
        </w:rPr>
        <w:t>”, 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="00FD1CE2"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70DE84C5" w14:textId="18B48B6E" w:rsidR="009662D8" w:rsidRPr="00FD1CE2" w:rsidRDefault="00FD1CE2" w:rsidP="00FD1CE2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="009662D8" w:rsidRPr="00FD1CE2">
        <w:rPr>
          <w:rFonts w:ascii="Arial" w:eastAsia="Times New Roman" w:hAnsi="Arial" w:cs="Arial"/>
          <w:lang w:eastAsia="pl-PL"/>
        </w:rPr>
        <w:t>oświadczam, co następuje:</w:t>
      </w:r>
      <w:r w:rsidR="009662D8" w:rsidRPr="00FD1CE2">
        <w:t xml:space="preserve"> </w:t>
      </w:r>
    </w:p>
    <w:p w14:paraId="239864A4" w14:textId="6613BC2B" w:rsidR="009662D8" w:rsidRPr="0053065A" w:rsidRDefault="009662D8" w:rsidP="001D30A6">
      <w:pPr>
        <w:numPr>
          <w:ilvl w:val="0"/>
          <w:numId w:val="3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2859B0C9" w14:textId="77777777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3DFD442" w14:textId="1A1EF9AB" w:rsidR="009662D8" w:rsidRDefault="009662D8" w:rsidP="00747D48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 xml:space="preserve">art. 108 ust. 1 </w:t>
      </w:r>
      <w:r w:rsidR="00365B2D">
        <w:rPr>
          <w:rFonts w:ascii="Arial" w:eastAsia="Times New Roman" w:hAnsi="Arial" w:cs="Arial"/>
          <w:sz w:val="21"/>
          <w:szCs w:val="21"/>
        </w:rPr>
        <w:t>oraz</w:t>
      </w:r>
      <w:r w:rsidR="00747D48">
        <w:rPr>
          <w:rFonts w:ascii="Arial" w:eastAsia="Times New Roman" w:hAnsi="Arial" w:cs="Arial"/>
          <w:sz w:val="21"/>
          <w:szCs w:val="21"/>
        </w:rPr>
        <w:t xml:space="preserve"> art. 109 ust. 1 pkt </w:t>
      </w:r>
      <w:r w:rsidR="00365B2D">
        <w:rPr>
          <w:rFonts w:ascii="Arial" w:eastAsia="Times New Roman" w:hAnsi="Arial" w:cs="Arial"/>
          <w:sz w:val="21"/>
          <w:szCs w:val="21"/>
        </w:rPr>
        <w:t>4</w:t>
      </w:r>
      <w:r w:rsidR="00747D48">
        <w:rPr>
          <w:rFonts w:ascii="Arial" w:eastAsia="Times New Roman" w:hAnsi="Arial" w:cs="Arial"/>
          <w:sz w:val="21"/>
          <w:szCs w:val="21"/>
        </w:rPr>
        <w:t xml:space="preserve"> </w:t>
      </w:r>
      <w:r w:rsidRPr="00D04ED6">
        <w:rPr>
          <w:rFonts w:ascii="Arial" w:eastAsia="Times New Roman" w:hAnsi="Arial" w:cs="Arial"/>
          <w:sz w:val="21"/>
          <w:szCs w:val="21"/>
        </w:rPr>
        <w:t>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CDE9529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0D0DA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9D28023" w14:textId="7DDAD266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69769A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B8A93D4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0E563969" w14:textId="1D9AA0E4" w:rsidR="009662D8" w:rsidRPr="0053065A" w:rsidRDefault="009662D8" w:rsidP="001D30A6">
      <w:pPr>
        <w:numPr>
          <w:ilvl w:val="0"/>
          <w:numId w:val="3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1CE51B55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564979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354D6646" w14:textId="77777777" w:rsidR="009662D8" w:rsidRPr="0056670B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59518F" w14:textId="77777777" w:rsidR="009662D8" w:rsidRPr="0056670B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9ADBBF" w14:textId="4D133B6A" w:rsidR="009662D8" w:rsidRPr="00747D48" w:rsidRDefault="009662D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DB3CCD" w14:textId="44257B87" w:rsidR="00747D48" w:rsidRPr="009F6EF0" w:rsidRDefault="00747D48" w:rsidP="001D30A6">
      <w:pPr>
        <w:numPr>
          <w:ilvl w:val="0"/>
          <w:numId w:val="29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7D48">
        <w:rPr>
          <w:rFonts w:ascii="Arial" w:eastAsia="Times New Roman" w:hAnsi="Arial" w:cs="Arial"/>
          <w:sz w:val="21"/>
          <w:szCs w:val="21"/>
        </w:rPr>
        <w:lastRenderedPageBreak/>
        <w:t>art. 109 ust. 1 pkt 4 ustawy Pzp</w:t>
      </w:r>
    </w:p>
    <w:p w14:paraId="15ED37E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8859891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3C5C6679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2438D1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3AC6BF" w14:textId="3FD40081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1E75F96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BAEE" w14:textId="22D7CDF0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ust. 1 pkt 1, 2 i 5</w:t>
      </w:r>
      <w:r w:rsidR="00747D4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65B2D">
        <w:rPr>
          <w:rFonts w:ascii="Arial" w:eastAsia="Times New Roman" w:hAnsi="Arial" w:cs="Arial"/>
          <w:sz w:val="18"/>
          <w:szCs w:val="18"/>
          <w:lang w:eastAsia="pl-PL"/>
        </w:rPr>
        <w:t>oraz</w:t>
      </w:r>
      <w:r w:rsidR="00747D48">
        <w:rPr>
          <w:rFonts w:ascii="Arial" w:eastAsia="Times New Roman" w:hAnsi="Arial" w:cs="Arial"/>
          <w:sz w:val="18"/>
          <w:szCs w:val="18"/>
          <w:lang w:eastAsia="pl-PL"/>
        </w:rPr>
        <w:t xml:space="preserve"> w art. 109 ust. 1 pkt 4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, 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</w:t>
      </w:r>
      <w:r w:rsidR="00F2086F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71F23A90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BD9B1F" w14:textId="77777777" w:rsidR="009662D8" w:rsidRPr="0053065A" w:rsidRDefault="009662D8" w:rsidP="001D30A6">
      <w:pPr>
        <w:numPr>
          <w:ilvl w:val="0"/>
          <w:numId w:val="35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8F4FB5C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5BBF14" w14:textId="7B82293B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2FBE471F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B3679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257AFF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EC8DF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0DE910" w14:textId="6A815FAF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CB2B91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F74977A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6E40C84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5C1250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DB762B9" w14:textId="3BC8DD0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3D425B8" w14:textId="408AFFA6" w:rsidR="00AF052F" w:rsidRDefault="00AF052F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7E48C4" w14:textId="1ABA494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79A7DA9" w14:textId="7CD3BE2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336889" w14:textId="693E45C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507E6B8" w14:textId="6B2AEB3F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88FB7E3" w14:textId="6C8E5DCC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CB14F40" w14:textId="293A12B5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EC7608" w14:textId="65EF7E35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C9B0CA" w14:textId="77777777" w:rsidR="00C63C01" w:rsidRDefault="00C63C01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4E3901" w14:textId="61EDD8DE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CA5A000" w14:textId="78F81AA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1238635" w14:textId="2AE07DBD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1449760" w14:textId="3F6FFDF0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52679F" w14:textId="0C04F0B6" w:rsidR="00A626BD" w:rsidRPr="00A626BD" w:rsidRDefault="00A626BD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25E1454" w14:textId="2099F8FE" w:rsidR="00A626BD" w:rsidRDefault="00A626BD" w:rsidP="00A626BD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2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4E3EC4FD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917FC0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82C2B0E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17C666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70EDE9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363C67B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5C2376C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6D502CC" w14:textId="77777777" w:rsidR="00A626BD" w:rsidRPr="0056670B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4D940C5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D96BEB9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FB466" w14:textId="77777777" w:rsidR="00A626BD" w:rsidRPr="00857BE1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A5863D4" w14:textId="77777777" w:rsidR="00A626BD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BFA8D64" w14:textId="77777777" w:rsidR="00A626BD" w:rsidRPr="00911410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760EF2D7" w14:textId="77777777" w:rsidR="00A626BD" w:rsidRPr="00597DF0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3687272E" w14:textId="77777777" w:rsidR="00A626BD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79F6D9F6" w14:textId="77777777" w:rsidR="00A626BD" w:rsidRPr="004873FA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14B2CC" w14:textId="658FCDA6" w:rsidR="00A626BD" w:rsidRDefault="00A626BD" w:rsidP="00A626BD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  <w:t>pn. „</w:t>
      </w:r>
      <w:r w:rsidRPr="006063C1">
        <w:rPr>
          <w:rFonts w:ascii="Arial" w:hAnsi="Arial" w:cs="Arial"/>
        </w:rPr>
        <w:t>Przygotowanie i</w:t>
      </w:r>
      <w:r>
        <w:rPr>
          <w:rFonts w:ascii="Arial" w:hAnsi="Arial" w:cs="Arial"/>
        </w:rPr>
        <w:t xml:space="preserve"> </w:t>
      </w:r>
      <w:r w:rsidRPr="006063C1">
        <w:rPr>
          <w:rFonts w:ascii="Arial" w:hAnsi="Arial" w:cs="Arial"/>
        </w:rPr>
        <w:t>przeprowadzenie badania terenowego z osobami pracującymi w województwie</w:t>
      </w:r>
      <w:r>
        <w:rPr>
          <w:rFonts w:ascii="Arial" w:hAnsi="Arial" w:cs="Arial"/>
        </w:rPr>
        <w:t xml:space="preserve"> </w:t>
      </w:r>
      <w:r w:rsidRPr="006063C1">
        <w:rPr>
          <w:rFonts w:ascii="Arial" w:hAnsi="Arial" w:cs="Arial"/>
        </w:rPr>
        <w:t>wielkopolskim i osobami w wieku 18-29 zamieszkałymi w województwie wielkopolskim oraz sporządzeni</w:t>
      </w:r>
      <w:r>
        <w:rPr>
          <w:rFonts w:ascii="Arial" w:hAnsi="Arial" w:cs="Arial"/>
        </w:rPr>
        <w:t>e</w:t>
      </w:r>
      <w:r w:rsidRPr="006063C1">
        <w:rPr>
          <w:rFonts w:ascii="Arial" w:hAnsi="Arial" w:cs="Arial"/>
        </w:rPr>
        <w:t xml:space="preserve"> opracowań</w:t>
      </w:r>
      <w:r>
        <w:rPr>
          <w:rFonts w:ascii="Arial" w:hAnsi="Arial" w:cs="Arial"/>
        </w:rPr>
        <w:t xml:space="preserve"> </w:t>
      </w:r>
      <w:r w:rsidRPr="006063C1">
        <w:rPr>
          <w:rFonts w:ascii="Arial" w:hAnsi="Arial" w:cs="Arial"/>
        </w:rPr>
        <w:t>podsumowujących wyniki badania terenowego</w:t>
      </w:r>
      <w:r w:rsidRPr="004873FA">
        <w:rPr>
          <w:rFonts w:ascii="Arial" w:eastAsia="Times New Roman" w:hAnsi="Arial" w:cs="Arial"/>
          <w:lang w:eastAsia="pl-PL"/>
        </w:rPr>
        <w:t>”,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B1BFC79" w14:textId="327BD652" w:rsidR="00A626BD" w:rsidRDefault="00A626BD" w:rsidP="001D30A6">
      <w:pPr>
        <w:keepNext/>
        <w:keepLines/>
        <w:widowControl w:val="0"/>
        <w:numPr>
          <w:ilvl w:val="0"/>
          <w:numId w:val="99"/>
        </w:numPr>
        <w:tabs>
          <w:tab w:val="clear" w:pos="1080"/>
          <w:tab w:val="num" w:pos="426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 w:rsidR="004F12B8">
        <w:rPr>
          <w:rFonts w:ascii="Arial" w:eastAsia="Times New Roman" w:hAnsi="Arial" w:cs="Arial"/>
          <w:lang w:eastAsia="pl-PL"/>
        </w:rPr>
        <w:t>.</w:t>
      </w:r>
      <w:r w:rsidRPr="00D801FC">
        <w:rPr>
          <w:rFonts w:ascii="Arial" w:eastAsia="Times New Roman" w:hAnsi="Arial" w:cs="Arial"/>
          <w:lang w:eastAsia="pl-PL"/>
        </w:rPr>
        <w:t>j. Dz. U. z 202</w:t>
      </w:r>
      <w:r w:rsidR="004F12B8"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 w:rsidR="004F12B8"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0BB188EC" w14:textId="2CC69B28" w:rsidR="00A626BD" w:rsidRDefault="00A626BD" w:rsidP="001D30A6">
      <w:pPr>
        <w:keepNext/>
        <w:keepLines/>
        <w:widowControl w:val="0"/>
        <w:numPr>
          <w:ilvl w:val="0"/>
          <w:numId w:val="99"/>
        </w:numPr>
        <w:tabs>
          <w:tab w:val="clear" w:pos="1080"/>
          <w:tab w:val="num" w:pos="426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47" w:name="_Hlk64460187"/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>(t</w:t>
      </w:r>
      <w:r w:rsidR="004F12B8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j. </w:t>
      </w:r>
      <w:r w:rsidRPr="00133FC4">
        <w:rPr>
          <w:rFonts w:ascii="Arial" w:eastAsia="Calibri" w:hAnsi="Arial" w:cs="Arial"/>
        </w:rPr>
        <w:t>Dz. U. z 202</w:t>
      </w:r>
      <w:r w:rsidR="004F12B8"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 w:rsidR="004F12B8"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Wykonawcą, który złożył odrębną ofertę w niniejszym postępowaniu</w:t>
      </w:r>
      <w:bookmarkEnd w:id="47"/>
      <w:r>
        <w:rPr>
          <w:rFonts w:ascii="Arial" w:eastAsia="Calibri" w:hAnsi="Arial" w:cs="Arial"/>
        </w:rPr>
        <w:t>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34DE8CD8" w14:textId="77777777" w:rsidR="00A626BD" w:rsidRDefault="00A626BD" w:rsidP="00A626B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8CDFC68" w14:textId="77777777" w:rsidR="00A626BD" w:rsidRPr="00933D71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7158F5A0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7CD3DEC7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 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716689C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61B80D4D" w14:textId="77777777" w:rsidR="00A626BD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CE31AA3" w14:textId="77777777" w:rsidR="00A626BD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F81CCFC" w14:textId="77777777" w:rsidR="00A626BD" w:rsidRPr="00F53383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1A1BD6F" w14:textId="77777777" w:rsidR="00A626BD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04ED15A8" w14:textId="77777777" w:rsidR="00A626BD" w:rsidRPr="0056670B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488B4" w14:textId="77777777" w:rsidR="00A626BD" w:rsidRPr="0056670B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28074E4" w14:textId="58D13FBB" w:rsidR="00AF052F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0A5224F" w14:textId="77777777" w:rsidR="00AF052F" w:rsidRDefault="00AF052F" w:rsidP="001F3A5E">
      <w:pPr>
        <w:tabs>
          <w:tab w:val="left" w:pos="2430"/>
        </w:tabs>
        <w:sectPr w:rsidR="00AF052F" w:rsidSect="00AE6141">
          <w:pgSz w:w="11906" w:h="16838" w:code="9"/>
          <w:pgMar w:top="1134" w:right="1418" w:bottom="851" w:left="1418" w:header="454" w:footer="567" w:gutter="0"/>
          <w:cols w:space="708"/>
          <w:titlePg/>
          <w:docGrid w:linePitch="360"/>
        </w:sectPr>
      </w:pPr>
    </w:p>
    <w:p w14:paraId="561FAE3B" w14:textId="6D2AD105" w:rsidR="00AF052F" w:rsidRDefault="00AF052F" w:rsidP="00AF052F">
      <w:pPr>
        <w:tabs>
          <w:tab w:val="left" w:pos="2430"/>
        </w:tabs>
        <w:jc w:val="right"/>
        <w:rPr>
          <w:rFonts w:ascii="Arial" w:hAnsi="Arial" w:cs="Arial"/>
          <w:b/>
          <w:bCs/>
        </w:rPr>
      </w:pPr>
      <w:r w:rsidRPr="00AF052F">
        <w:rPr>
          <w:rFonts w:ascii="Arial" w:hAnsi="Arial" w:cs="Arial"/>
          <w:b/>
          <w:bCs/>
        </w:rPr>
        <w:lastRenderedPageBreak/>
        <w:t>Zał</w:t>
      </w:r>
      <w:r>
        <w:rPr>
          <w:rFonts w:ascii="Arial" w:hAnsi="Arial" w:cs="Arial"/>
          <w:b/>
          <w:bCs/>
        </w:rPr>
        <w:t>ą</w:t>
      </w:r>
      <w:r w:rsidRPr="00AF052F">
        <w:rPr>
          <w:rFonts w:ascii="Arial" w:hAnsi="Arial" w:cs="Arial"/>
          <w:b/>
          <w:bCs/>
        </w:rPr>
        <w:t xml:space="preserve">cznik nr </w:t>
      </w:r>
      <w:r w:rsidR="00A626BD">
        <w:rPr>
          <w:rFonts w:ascii="Arial" w:hAnsi="Arial" w:cs="Arial"/>
          <w:b/>
          <w:bCs/>
        </w:rPr>
        <w:t>5</w:t>
      </w:r>
      <w:r w:rsidRPr="00AF052F">
        <w:rPr>
          <w:rFonts w:ascii="Arial" w:hAnsi="Arial" w:cs="Arial"/>
          <w:b/>
          <w:bCs/>
        </w:rPr>
        <w:t xml:space="preserve"> do SWZ</w:t>
      </w:r>
    </w:p>
    <w:p w14:paraId="1DD5423C" w14:textId="43CF4B71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4623BC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2</w:t>
      </w:r>
      <w:r w:rsidRPr="004623BC">
        <w:rPr>
          <w:rFonts w:ascii="Arial" w:hAnsi="Arial" w:cs="Arial"/>
          <w:b/>
          <w:sz w:val="20"/>
          <w:szCs w:val="20"/>
        </w:rPr>
        <w:t>/</w:t>
      </w:r>
      <w:r w:rsidRPr="008F659F">
        <w:rPr>
          <w:rFonts w:ascii="Arial" w:hAnsi="Arial" w:cs="Arial"/>
          <w:b/>
          <w:sz w:val="20"/>
          <w:szCs w:val="20"/>
        </w:rPr>
        <w:t>3322/</w:t>
      </w:r>
      <w:r w:rsidR="00732CE5">
        <w:rPr>
          <w:rFonts w:ascii="Arial" w:hAnsi="Arial" w:cs="Arial"/>
          <w:b/>
          <w:sz w:val="20"/>
          <w:szCs w:val="20"/>
        </w:rPr>
        <w:t>2</w:t>
      </w:r>
      <w:r w:rsidRPr="008F659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</w:t>
      </w:r>
      <w:r w:rsidR="00732CE5">
        <w:rPr>
          <w:rFonts w:ascii="Arial" w:hAnsi="Arial" w:cs="Arial"/>
          <w:b/>
          <w:sz w:val="20"/>
          <w:szCs w:val="20"/>
        </w:rPr>
        <w:t>1</w:t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95AB697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81B7A93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13A2A53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F769297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2E25590" w14:textId="77777777" w:rsidR="00AF052F" w:rsidRPr="00FB1A0E" w:rsidRDefault="00AF052F" w:rsidP="00AF052F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14:paraId="4FF963AE" w14:textId="77777777" w:rsidR="00AF052F" w:rsidRPr="00FB1A0E" w:rsidRDefault="00AF052F" w:rsidP="00AF052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71F968" w14:textId="77777777" w:rsidR="00AF052F" w:rsidRPr="00FB1A0E" w:rsidRDefault="00AF052F" w:rsidP="00AF052F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879D38A" w14:textId="77777777" w:rsidR="00AF052F" w:rsidRPr="00FB1A0E" w:rsidRDefault="00AF052F" w:rsidP="00AF052F">
      <w:pPr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B516EB" w14:textId="77777777" w:rsidR="00AF052F" w:rsidRPr="00FB1A0E" w:rsidRDefault="00AF052F" w:rsidP="0074564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3D21A4" w14:textId="77777777" w:rsidR="00AF052F" w:rsidRPr="00FB1A0E" w:rsidRDefault="00AF052F" w:rsidP="0074564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E407C7A" w14:textId="77777777" w:rsidR="00AF052F" w:rsidRPr="00FB1A0E" w:rsidRDefault="00AF052F" w:rsidP="00AF052F">
      <w:pPr>
        <w:spacing w:after="120" w:line="276" w:lineRule="auto"/>
        <w:ind w:firstLine="360"/>
        <w:jc w:val="center"/>
        <w:rPr>
          <w:rFonts w:ascii="Arial" w:hAnsi="Arial" w:cs="Arial"/>
          <w:b/>
          <w:bCs/>
        </w:rPr>
      </w:pPr>
      <w:r w:rsidRPr="00FB1A0E">
        <w:rPr>
          <w:rFonts w:ascii="Arial" w:hAnsi="Arial" w:cs="Arial"/>
          <w:b/>
          <w:bCs/>
        </w:rPr>
        <w:t>WYKAZ USŁUG</w:t>
      </w:r>
    </w:p>
    <w:p w14:paraId="7AF41D5F" w14:textId="31C2CCE0" w:rsidR="00AF052F" w:rsidRPr="00FB1A0E" w:rsidRDefault="00AF052F" w:rsidP="00AF05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napToGrid w:val="0"/>
        </w:rPr>
      </w:pPr>
      <w:r w:rsidRPr="00FB1A0E">
        <w:rPr>
          <w:rFonts w:ascii="Arial" w:hAnsi="Arial" w:cs="Arial"/>
        </w:rPr>
        <w:t xml:space="preserve">Na potrzeby postępowania o udzielenie zamówienia publicznego w trybie </w:t>
      </w:r>
      <w:r w:rsidR="00637F1B">
        <w:rPr>
          <w:rFonts w:ascii="Arial" w:hAnsi="Arial" w:cs="Arial"/>
        </w:rPr>
        <w:t>podsta</w:t>
      </w:r>
      <w:r w:rsidR="00C23381">
        <w:rPr>
          <w:rFonts w:ascii="Arial" w:hAnsi="Arial" w:cs="Arial"/>
        </w:rPr>
        <w:t>wowym</w:t>
      </w:r>
      <w:r w:rsidRPr="00E24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24A75">
        <w:rPr>
          <w:rFonts w:ascii="Arial" w:hAnsi="Arial" w:cs="Arial"/>
        </w:rPr>
        <w:t>przygotowani</w:t>
      </w:r>
      <w:r>
        <w:rPr>
          <w:rFonts w:ascii="Arial" w:hAnsi="Arial" w:cs="Arial"/>
        </w:rPr>
        <w:t>e</w:t>
      </w:r>
      <w:r w:rsidRPr="00E24A75">
        <w:rPr>
          <w:rFonts w:ascii="Arial" w:hAnsi="Arial" w:cs="Arial"/>
        </w:rPr>
        <w:t xml:space="preserve"> i przeprowadzeni</w:t>
      </w:r>
      <w:r>
        <w:rPr>
          <w:rFonts w:ascii="Arial" w:hAnsi="Arial" w:cs="Arial"/>
        </w:rPr>
        <w:t>e</w:t>
      </w:r>
      <w:r w:rsidRPr="00E24A75">
        <w:rPr>
          <w:rFonts w:ascii="Arial" w:hAnsi="Arial" w:cs="Arial"/>
        </w:rPr>
        <w:t xml:space="preserve"> badania pn. „</w:t>
      </w:r>
      <w:r w:rsidR="00BD5115" w:rsidRPr="006063C1">
        <w:rPr>
          <w:rFonts w:ascii="Arial" w:hAnsi="Arial" w:cs="Arial"/>
        </w:rPr>
        <w:t>Przygotowanie i</w:t>
      </w:r>
      <w:r w:rsidR="00BD5115">
        <w:rPr>
          <w:rFonts w:ascii="Arial" w:hAnsi="Arial" w:cs="Arial"/>
        </w:rPr>
        <w:t xml:space="preserve"> </w:t>
      </w:r>
      <w:r w:rsidR="00BD5115" w:rsidRPr="006063C1">
        <w:rPr>
          <w:rFonts w:ascii="Arial" w:hAnsi="Arial" w:cs="Arial"/>
        </w:rPr>
        <w:t>przeprowadzenie badania terenowego z osobami pracującymi w województwie</w:t>
      </w:r>
      <w:r w:rsidR="00BD5115">
        <w:rPr>
          <w:rFonts w:ascii="Arial" w:hAnsi="Arial" w:cs="Arial"/>
        </w:rPr>
        <w:t xml:space="preserve"> </w:t>
      </w:r>
      <w:r w:rsidR="00BD5115" w:rsidRPr="006063C1">
        <w:rPr>
          <w:rFonts w:ascii="Arial" w:hAnsi="Arial" w:cs="Arial"/>
        </w:rPr>
        <w:t>wielkopolskim i osobami w wieku 18-29 zamieszkałymi w województwie wielkopolskim oraz sporządzeni</w:t>
      </w:r>
      <w:r w:rsidR="00BD5115">
        <w:rPr>
          <w:rFonts w:ascii="Arial" w:hAnsi="Arial" w:cs="Arial"/>
        </w:rPr>
        <w:t>e</w:t>
      </w:r>
      <w:r w:rsidR="00BD5115" w:rsidRPr="006063C1">
        <w:rPr>
          <w:rFonts w:ascii="Arial" w:hAnsi="Arial" w:cs="Arial"/>
        </w:rPr>
        <w:t xml:space="preserve"> opracowań</w:t>
      </w:r>
      <w:r w:rsidR="00BD5115">
        <w:rPr>
          <w:rFonts w:ascii="Arial" w:hAnsi="Arial" w:cs="Arial"/>
        </w:rPr>
        <w:t xml:space="preserve"> </w:t>
      </w:r>
      <w:r w:rsidR="00BD5115" w:rsidRPr="006063C1">
        <w:rPr>
          <w:rFonts w:ascii="Arial" w:hAnsi="Arial" w:cs="Arial"/>
        </w:rPr>
        <w:t>podsumowujących wyniki badania terenowego</w:t>
      </w:r>
      <w:r w:rsidRPr="00E24A75">
        <w:rPr>
          <w:rFonts w:ascii="Arial" w:hAnsi="Arial" w:cs="Arial"/>
        </w:rPr>
        <w:t>”</w:t>
      </w:r>
      <w:r w:rsidRPr="00FB1A0E">
        <w:rPr>
          <w:rFonts w:ascii="Arial" w:hAnsi="Arial" w:cs="Arial"/>
        </w:rPr>
        <w:t>, prowadzonego przez Wojewódzki Urząd Pracy w Poznaniu,</w:t>
      </w:r>
      <w:r w:rsidRPr="00FB1A0E">
        <w:rPr>
          <w:rFonts w:ascii="Arial" w:hAnsi="Arial" w:cs="Arial"/>
          <w:i/>
        </w:rPr>
        <w:t xml:space="preserve"> </w:t>
      </w:r>
      <w:r w:rsidRPr="00FB1A0E">
        <w:rPr>
          <w:rFonts w:ascii="Arial" w:hAnsi="Arial" w:cs="Arial"/>
          <w:snapToGrid w:val="0"/>
        </w:rPr>
        <w:t>przedstawiam wykaz wykonanych</w:t>
      </w:r>
      <w:r>
        <w:rPr>
          <w:rFonts w:ascii="Arial" w:hAnsi="Arial" w:cs="Arial"/>
          <w:snapToGrid w:val="0"/>
        </w:rPr>
        <w:t xml:space="preserve"> </w:t>
      </w:r>
      <w:r w:rsidRPr="00FB1A0E">
        <w:rPr>
          <w:rFonts w:ascii="Arial" w:hAnsi="Arial" w:cs="Arial"/>
          <w:snapToGrid w:val="0"/>
        </w:rPr>
        <w:t>usług</w:t>
      </w:r>
      <w:r w:rsidRPr="00FB1A0E">
        <w:rPr>
          <w:rFonts w:ascii="Arial" w:hAnsi="Arial" w:cs="Arial"/>
        </w:rPr>
        <w:t>:</w:t>
      </w:r>
    </w:p>
    <w:p w14:paraId="0217C98A" w14:textId="77777777" w:rsidR="00AF052F" w:rsidRPr="00FB1A0E" w:rsidRDefault="00AF052F" w:rsidP="00BD5115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8"/>
        <w:gridCol w:w="2551"/>
        <w:gridCol w:w="1985"/>
        <w:gridCol w:w="2126"/>
        <w:gridCol w:w="2268"/>
        <w:gridCol w:w="2410"/>
      </w:tblGrid>
      <w:tr w:rsidR="00D7306B" w14:paraId="01B0F54E" w14:textId="77777777" w:rsidTr="00745641">
        <w:trPr>
          <w:jc w:val="center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CBCBA" w14:textId="24C7E66B" w:rsidR="00D7306B" w:rsidRPr="00F26986" w:rsidRDefault="00D7306B" w:rsidP="007D5E2A">
            <w:pPr>
              <w:contextualSpacing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26986">
              <w:rPr>
                <w:rFonts w:ascii="Arial" w:hAnsi="Arial" w:cs="Arial"/>
                <w:sz w:val="20"/>
                <w:szCs w:val="20"/>
              </w:rPr>
              <w:t xml:space="preserve">ykonanie należycie co najmniej </w:t>
            </w:r>
            <w:r w:rsidR="001309F8" w:rsidRPr="00190076">
              <w:rPr>
                <w:rFonts w:ascii="Arial" w:hAnsi="Arial" w:cs="Arial"/>
                <w:sz w:val="20"/>
                <w:szCs w:val="20"/>
              </w:rPr>
              <w:t xml:space="preserve">2 usługi badawcze, zakończone napisaniem opracowania/raportu podsumowującego, gdzie w ramach każdej usługi zostało zrealizowane badanie ilościowe metodą CATI lub CAWI na poziomie województwa lub kraju, na próbie nie mniejszej niż 1000 respondentów </w:t>
            </w:r>
            <w:r w:rsidRPr="00F26986">
              <w:rPr>
                <w:rFonts w:ascii="Arial" w:hAnsi="Arial" w:cs="Arial"/>
                <w:sz w:val="20"/>
                <w:szCs w:val="20"/>
              </w:rPr>
              <w:t>(tytuł opracowania/raportu, miesiąc i rok publikacji opracowania/raportu, zakres terytorialny badania, liczba zrealizowanych wywiadów CATI/CAWI)</w:t>
            </w:r>
          </w:p>
        </w:tc>
      </w:tr>
      <w:tr w:rsidR="0088401E" w14:paraId="11234584" w14:textId="77777777" w:rsidTr="007456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5A9E" w14:textId="77777777" w:rsidR="0088401E" w:rsidRPr="009C628D" w:rsidRDefault="0088401E" w:rsidP="007D5E2A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C628D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62D3" w14:textId="77777777" w:rsidR="0088401E" w:rsidRDefault="0088401E" w:rsidP="00D7306B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C628D">
              <w:rPr>
                <w:rFonts w:ascii="Calibri" w:hAnsi="Calibri" w:cs="Arial"/>
                <w:b/>
                <w:sz w:val="20"/>
                <w:szCs w:val="20"/>
              </w:rPr>
              <w:t>Przedmiot usługi</w:t>
            </w:r>
          </w:p>
          <w:p w14:paraId="47501A22" w14:textId="43DA7380" w:rsidR="0088401E" w:rsidRDefault="0088401E" w:rsidP="00D7306B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Tytuł opracowania/raportu</w:t>
            </w:r>
          </w:p>
          <w:p w14:paraId="67077041" w14:textId="77777777" w:rsidR="0088401E" w:rsidRPr="009C628D" w:rsidRDefault="0088401E" w:rsidP="00D7306B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48A7" w14:textId="77777777" w:rsidR="0088401E" w:rsidRPr="00584DFA" w:rsidRDefault="0088401E" w:rsidP="00D7306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4DFA">
              <w:rPr>
                <w:rFonts w:cstheme="minorHAnsi"/>
                <w:b/>
                <w:sz w:val="20"/>
                <w:szCs w:val="20"/>
              </w:rPr>
              <w:t>Podmiot, na rzecz którego usługi zostały wykonane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CBE" w14:textId="77777777" w:rsidR="0088401E" w:rsidRPr="009C628D" w:rsidRDefault="0088401E" w:rsidP="00D7306B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C628D">
              <w:rPr>
                <w:rFonts w:ascii="Calibri" w:hAnsi="Calibri" w:cs="Arial"/>
                <w:b/>
                <w:sz w:val="20"/>
                <w:szCs w:val="20"/>
              </w:rPr>
              <w:t xml:space="preserve">Data </w:t>
            </w:r>
            <w:r w:rsidRPr="009C628D">
              <w:rPr>
                <w:rFonts w:ascii="Calibri" w:hAnsi="Calibri" w:cs="Arial"/>
                <w:b/>
                <w:sz w:val="20"/>
                <w:szCs w:val="20"/>
              </w:rPr>
              <w:br/>
              <w:t>wykonywania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usługi</w:t>
            </w:r>
          </w:p>
          <w:p w14:paraId="12F9E935" w14:textId="1805476F" w:rsidR="0088401E" w:rsidRPr="009C628D" w:rsidRDefault="0088401E" w:rsidP="0088401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3A2F" w14:textId="0A34E7D2" w:rsidR="0088401E" w:rsidRPr="0088401E" w:rsidRDefault="0088401E" w:rsidP="0088401E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8401E">
              <w:rPr>
                <w:b/>
                <w:bCs/>
                <w:sz w:val="20"/>
                <w:szCs w:val="20"/>
              </w:rPr>
              <w:t>Miesiąc i rok publikacji opracowania/raportu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450C" w14:textId="46AA1E32" w:rsidR="0088401E" w:rsidRPr="009C628D" w:rsidRDefault="0088401E" w:rsidP="00D7306B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Zakres</w:t>
            </w:r>
            <w:r w:rsidRPr="009C628D">
              <w:rPr>
                <w:rFonts w:ascii="Calibri" w:hAnsi="Calibri" w:cs="Arial"/>
                <w:b/>
                <w:sz w:val="20"/>
                <w:szCs w:val="20"/>
              </w:rPr>
              <w:t xml:space="preserve"> terytorialny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badania</w:t>
            </w:r>
            <w:r w:rsidRPr="009C62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F124" w14:textId="640A9FB5" w:rsidR="0088401E" w:rsidRPr="00DA4A75" w:rsidRDefault="0088401E" w:rsidP="00D7306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Liczba zrealizowanych wywiadów CATI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/CAWI</w:t>
            </w:r>
          </w:p>
          <w:p w14:paraId="4E28DFEC" w14:textId="6940B958" w:rsidR="0088401E" w:rsidRPr="00DA4A75" w:rsidDel="00657373" w:rsidRDefault="0088401E" w:rsidP="00D7306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w badaniu (min.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DA4A75">
              <w:rPr>
                <w:rFonts w:cstheme="minorHAnsi"/>
                <w:b/>
                <w:bCs/>
                <w:sz w:val="18"/>
                <w:szCs w:val="18"/>
              </w:rPr>
              <w:t>00 respondentów)</w:t>
            </w:r>
          </w:p>
        </w:tc>
      </w:tr>
      <w:tr w:rsidR="0088401E" w14:paraId="0C409D08" w14:textId="77777777" w:rsidTr="007456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832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554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613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994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03C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73D" w14:textId="6BA5E4A1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04D3DE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8401E" w14:paraId="4B9232CA" w14:textId="77777777" w:rsidTr="007456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3EB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80F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18C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97D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C6F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312F" w14:textId="11E73F6E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7CA9FD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8401E" w14:paraId="41A75BC2" w14:textId="77777777" w:rsidTr="007456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E4E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1F8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5B2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5E5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EF3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78" w14:textId="16AA977C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3E1" w14:textId="77777777" w:rsidR="0088401E" w:rsidRDefault="0088401E" w:rsidP="007D5E2A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780654" w14:textId="77777777" w:rsidR="00AF052F" w:rsidRDefault="00AF052F" w:rsidP="00AF052F"/>
    <w:p w14:paraId="197E2E59" w14:textId="77777777" w:rsidR="00AF052F" w:rsidRPr="00FB1A0E" w:rsidRDefault="00AF052F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18C4D82A" w14:textId="77777777" w:rsidR="00AF052F" w:rsidRPr="00FB1A0E" w:rsidRDefault="00AF052F" w:rsidP="00AF052F">
      <w:pPr>
        <w:pStyle w:val="Tekstpodstawowy"/>
        <w:rPr>
          <w:rFonts w:ascii="Arial" w:hAnsi="Arial" w:cs="Arial"/>
          <w:iCs/>
          <w:sz w:val="22"/>
          <w:szCs w:val="22"/>
        </w:rPr>
      </w:pPr>
      <w:r w:rsidRPr="00FB1A0E">
        <w:rPr>
          <w:rFonts w:ascii="Arial" w:hAnsi="Arial" w:cs="Arial"/>
          <w:iCs/>
          <w:sz w:val="22"/>
          <w:szCs w:val="22"/>
        </w:rPr>
        <w:t>Załączniki:</w:t>
      </w:r>
    </w:p>
    <w:p w14:paraId="52A56FD7" w14:textId="77777777" w:rsidR="00AF052F" w:rsidRPr="00FB1A0E" w:rsidRDefault="00AF052F" w:rsidP="00AF052F">
      <w:pPr>
        <w:pStyle w:val="Tekstpodstawowy"/>
        <w:rPr>
          <w:rFonts w:ascii="Arial" w:hAnsi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dowody, </w:t>
      </w:r>
      <w:r w:rsidRPr="00FB1A0E">
        <w:rPr>
          <w:rFonts w:ascii="Arial" w:hAnsi="Arial"/>
          <w:sz w:val="22"/>
          <w:szCs w:val="22"/>
        </w:rPr>
        <w:t>że ww. usługi zostały wykonane</w:t>
      </w:r>
      <w:r>
        <w:rPr>
          <w:rFonts w:ascii="Arial" w:hAnsi="Arial"/>
          <w:sz w:val="22"/>
          <w:szCs w:val="22"/>
        </w:rPr>
        <w:t xml:space="preserve"> </w:t>
      </w:r>
      <w:r w:rsidRPr="00FB1A0E">
        <w:rPr>
          <w:rFonts w:ascii="Arial" w:hAnsi="Arial"/>
          <w:sz w:val="22"/>
          <w:szCs w:val="22"/>
        </w:rPr>
        <w:t>należycie.</w:t>
      </w:r>
    </w:p>
    <w:p w14:paraId="2FC067DE" w14:textId="77777777" w:rsidR="00AF052F" w:rsidRPr="00FB1A0E" w:rsidRDefault="00AF052F" w:rsidP="00AF052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35D848C" w14:textId="77777777" w:rsidR="00AF052F" w:rsidRPr="00FB1A0E" w:rsidRDefault="00AF052F" w:rsidP="00AF052F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35B29A9E" w14:textId="77777777" w:rsidR="00AF052F" w:rsidRPr="00FB1A0E" w:rsidRDefault="00AF052F" w:rsidP="00AF052F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C2922E1" w14:textId="69A0EB7D" w:rsidR="003F3661" w:rsidRPr="004632A0" w:rsidRDefault="003F3661" w:rsidP="003F366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4EC4E5A9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AB5264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84C9E7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4E427B42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FB1A0E">
        <w:rPr>
          <w:rFonts w:ascii="Arial" w:hAnsi="Arial" w:cs="Arial"/>
          <w:iCs/>
          <w:color w:val="000000"/>
        </w:rPr>
        <w:t>Miejscowość ............................................ dnia ........................................... roku.</w:t>
      </w:r>
    </w:p>
    <w:p w14:paraId="677F72BC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1F617562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78E0F755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697D63B3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0A66B28E" w14:textId="77777777" w:rsidR="00AF052F" w:rsidRDefault="00AF052F" w:rsidP="00AF052F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</w:rPr>
      </w:pPr>
    </w:p>
    <w:p w14:paraId="20DCB3FA" w14:textId="77777777" w:rsidR="00AF052F" w:rsidRDefault="00AF052F" w:rsidP="00AF052F">
      <w:pPr>
        <w:tabs>
          <w:tab w:val="left" w:pos="0"/>
        </w:tabs>
        <w:jc w:val="right"/>
        <w:rPr>
          <w:rFonts w:ascii="Arial" w:hAnsi="Arial" w:cs="Arial"/>
          <w:b/>
        </w:rPr>
        <w:sectPr w:rsidR="00AF052F" w:rsidSect="00075C1F">
          <w:pgSz w:w="16838" w:h="11906" w:orient="landscape" w:code="9"/>
          <w:pgMar w:top="1134" w:right="1134" w:bottom="851" w:left="1134" w:header="284" w:footer="340" w:gutter="0"/>
          <w:cols w:space="708"/>
          <w:docGrid w:linePitch="360"/>
        </w:sectPr>
      </w:pPr>
    </w:p>
    <w:p w14:paraId="4DF12EBF" w14:textId="6F719B60" w:rsidR="00AF052F" w:rsidRDefault="00AF052F" w:rsidP="00AF052F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6154D4">
        <w:rPr>
          <w:rFonts w:ascii="Arial" w:hAnsi="Arial" w:cs="Arial"/>
          <w:b/>
        </w:rPr>
        <w:lastRenderedPageBreak/>
        <w:t xml:space="preserve">Załącznik nr </w:t>
      </w:r>
      <w:r w:rsidR="00A626B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do SWZ</w:t>
      </w:r>
    </w:p>
    <w:p w14:paraId="389B46AE" w14:textId="77777777" w:rsidR="00AF052F" w:rsidRDefault="00AF052F" w:rsidP="00AF052F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</w:p>
    <w:p w14:paraId="37F34D44" w14:textId="645A17D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6454E0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2</w:t>
      </w:r>
      <w:r w:rsidRPr="006454E0">
        <w:rPr>
          <w:rFonts w:ascii="Arial" w:hAnsi="Arial" w:cs="Arial"/>
          <w:b/>
          <w:sz w:val="20"/>
          <w:szCs w:val="20"/>
        </w:rPr>
        <w:t>/3322/</w:t>
      </w:r>
      <w:r w:rsidR="00732CE5">
        <w:rPr>
          <w:rFonts w:ascii="Arial" w:hAnsi="Arial" w:cs="Arial"/>
          <w:b/>
          <w:sz w:val="20"/>
          <w:szCs w:val="20"/>
        </w:rPr>
        <w:t>2</w:t>
      </w:r>
      <w:r w:rsidRPr="006454E0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</w:t>
      </w:r>
      <w:r w:rsidR="00732CE5">
        <w:rPr>
          <w:rFonts w:ascii="Arial" w:hAnsi="Arial" w:cs="Arial"/>
          <w:b/>
          <w:sz w:val="20"/>
          <w:szCs w:val="20"/>
        </w:rPr>
        <w:t>1</w:t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454E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BE7EB32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 xml:space="preserve">Województwo Wielkopolskie </w:t>
      </w:r>
    </w:p>
    <w:p w14:paraId="5B368733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5ED858B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ul. Szyperska 14</w:t>
      </w:r>
    </w:p>
    <w:p w14:paraId="1429136B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61-754 Poznań</w:t>
      </w:r>
    </w:p>
    <w:p w14:paraId="06DAB542" w14:textId="77777777" w:rsidR="00AF052F" w:rsidRPr="00FB1A0E" w:rsidRDefault="00AF052F" w:rsidP="00AF052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F686019" w14:textId="77777777" w:rsidR="00AF052F" w:rsidRPr="00FB1A0E" w:rsidRDefault="00AF052F" w:rsidP="00AF05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23B5E9F" w14:textId="77777777" w:rsidR="00AF052F" w:rsidRPr="00FB1A0E" w:rsidRDefault="00AF052F" w:rsidP="00AF05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AA9D4CD" w14:textId="77777777" w:rsidR="00AF052F" w:rsidRPr="00FB1A0E" w:rsidRDefault="00AF052F" w:rsidP="00AF052F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0558A8C" w14:textId="77777777" w:rsidR="00AF052F" w:rsidRPr="00FB1A0E" w:rsidRDefault="00AF052F" w:rsidP="00AF05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B10109" w14:textId="6497B1AA" w:rsidR="00AF052F" w:rsidRPr="0028466E" w:rsidRDefault="00AF052F" w:rsidP="001D30A6">
      <w:pPr>
        <w:spacing w:before="120" w:after="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28466E">
        <w:rPr>
          <w:rFonts w:ascii="Arial" w:hAnsi="Arial" w:cs="Arial"/>
          <w:b/>
          <w:smallCaps/>
          <w:sz w:val="20"/>
          <w:szCs w:val="20"/>
        </w:rPr>
        <w:t xml:space="preserve">WYKAZ OSÓB SKIEROWANYCH PRZEZ WYKONAWCĘ DO REALIZACJI ZAMÓWIENIA PUBLICZNEGO </w:t>
      </w:r>
    </w:p>
    <w:p w14:paraId="2D81B0DB" w14:textId="2D24185C" w:rsidR="00AF052F" w:rsidRDefault="00AF052F" w:rsidP="00AF052F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66E">
        <w:rPr>
          <w:rFonts w:ascii="Arial" w:hAnsi="Arial" w:cs="Arial"/>
          <w:sz w:val="20"/>
          <w:szCs w:val="20"/>
        </w:rPr>
        <w:t xml:space="preserve">Na potrzeby postępowania o udzielenie zamówienia publicznego w trybie </w:t>
      </w:r>
      <w:r w:rsidR="00C23381">
        <w:rPr>
          <w:rFonts w:ascii="Arial" w:hAnsi="Arial" w:cs="Arial"/>
          <w:sz w:val="20"/>
          <w:szCs w:val="20"/>
        </w:rPr>
        <w:t>podstawowym</w:t>
      </w:r>
      <w:r w:rsidRPr="0028466E">
        <w:rPr>
          <w:rFonts w:ascii="Arial" w:hAnsi="Arial" w:cs="Arial"/>
          <w:sz w:val="20"/>
          <w:szCs w:val="20"/>
        </w:rPr>
        <w:t xml:space="preserve"> na </w:t>
      </w:r>
      <w:r w:rsidRPr="00DA4F5F">
        <w:rPr>
          <w:rFonts w:ascii="Arial" w:hAnsi="Arial" w:cs="Arial"/>
          <w:sz w:val="20"/>
          <w:szCs w:val="20"/>
        </w:rPr>
        <w:t>przygotowani</w:t>
      </w:r>
      <w:r>
        <w:rPr>
          <w:rFonts w:ascii="Arial" w:hAnsi="Arial" w:cs="Arial"/>
          <w:sz w:val="20"/>
          <w:szCs w:val="20"/>
        </w:rPr>
        <w:t>e</w:t>
      </w:r>
      <w:r w:rsidRPr="00DA4F5F">
        <w:rPr>
          <w:rFonts w:ascii="Arial" w:hAnsi="Arial" w:cs="Arial"/>
          <w:sz w:val="20"/>
          <w:szCs w:val="20"/>
        </w:rPr>
        <w:t xml:space="preserve"> i przeprowadzeni</w:t>
      </w:r>
      <w:r>
        <w:rPr>
          <w:rFonts w:ascii="Arial" w:hAnsi="Arial" w:cs="Arial"/>
          <w:sz w:val="20"/>
          <w:szCs w:val="20"/>
        </w:rPr>
        <w:t>e</w:t>
      </w:r>
      <w:r w:rsidRPr="00DA4F5F">
        <w:rPr>
          <w:rFonts w:ascii="Arial" w:hAnsi="Arial" w:cs="Arial"/>
          <w:sz w:val="20"/>
          <w:szCs w:val="20"/>
        </w:rPr>
        <w:t xml:space="preserve"> badania pn. „</w:t>
      </w:r>
      <w:r w:rsidR="00147061" w:rsidRPr="00147061">
        <w:rPr>
          <w:rFonts w:ascii="Arial" w:hAnsi="Arial" w:cs="Arial"/>
          <w:sz w:val="20"/>
          <w:szCs w:val="20"/>
        </w:rPr>
        <w:t xml:space="preserve">Przygotowanie </w:t>
      </w:r>
      <w:r w:rsidR="00C23381">
        <w:rPr>
          <w:rFonts w:ascii="Arial" w:hAnsi="Arial" w:cs="Arial"/>
          <w:sz w:val="20"/>
          <w:szCs w:val="20"/>
        </w:rPr>
        <w:br/>
      </w:r>
      <w:r w:rsidR="00147061" w:rsidRPr="00147061">
        <w:rPr>
          <w:rFonts w:ascii="Arial" w:hAnsi="Arial" w:cs="Arial"/>
          <w:sz w:val="20"/>
          <w:szCs w:val="20"/>
        </w:rPr>
        <w:t>i przeprowadzenie badania terenowego z osobami pracującymi w województwie wielkopolskim i osobami w wieku 18-29 zamieszkałymi w województwie wielkopolskim oraz sporządzenie opracowań podsumowujących wyniki badania terenowego</w:t>
      </w:r>
      <w:r w:rsidRPr="00DA4F5F">
        <w:rPr>
          <w:rFonts w:ascii="Arial" w:hAnsi="Arial" w:cs="Arial"/>
          <w:sz w:val="20"/>
          <w:szCs w:val="20"/>
        </w:rPr>
        <w:t>”</w:t>
      </w:r>
      <w:r w:rsidRPr="00DA4F5F">
        <w:rPr>
          <w:rFonts w:ascii="Arial" w:hAnsi="Arial" w:cs="Arial"/>
          <w:bCs/>
          <w:sz w:val="20"/>
          <w:szCs w:val="20"/>
        </w:rPr>
        <w:t>,</w:t>
      </w:r>
      <w:r w:rsidRPr="0028466E">
        <w:rPr>
          <w:rFonts w:ascii="Arial" w:hAnsi="Arial" w:cs="Arial"/>
          <w:bCs/>
          <w:sz w:val="20"/>
          <w:szCs w:val="20"/>
        </w:rPr>
        <w:t xml:space="preserve"> </w:t>
      </w:r>
      <w:r w:rsidRPr="0028466E">
        <w:rPr>
          <w:rFonts w:ascii="Arial" w:hAnsi="Arial" w:cs="Arial"/>
          <w:sz w:val="20"/>
          <w:szCs w:val="20"/>
        </w:rPr>
        <w:t xml:space="preserve">prowadzonego przez Wojewódzki Urząd Pracy w Poznaniu, przedstawiam </w:t>
      </w:r>
      <w:r w:rsidRPr="0028466E">
        <w:rPr>
          <w:rFonts w:ascii="Arial" w:hAnsi="Arial" w:cs="Arial"/>
          <w:snapToGrid w:val="0"/>
          <w:sz w:val="20"/>
          <w:szCs w:val="20"/>
        </w:rPr>
        <w:t>wykaz osób przewidzianych do realizacji przedmiotu zamówienia</w:t>
      </w:r>
      <w:r w:rsidRPr="0028466E">
        <w:rPr>
          <w:rFonts w:ascii="Arial" w:hAnsi="Arial" w:cs="Arial"/>
          <w:sz w:val="20"/>
          <w:szCs w:val="20"/>
        </w:rPr>
        <w:t>:</w:t>
      </w:r>
    </w:p>
    <w:p w14:paraId="636A7B54" w14:textId="3D362C1F" w:rsidR="00AF052F" w:rsidRDefault="00AF052F" w:rsidP="00AF052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216A9">
        <w:rPr>
          <w:rFonts w:ascii="Arial" w:hAnsi="Arial" w:cs="Arial"/>
          <w:b/>
          <w:sz w:val="20"/>
          <w:szCs w:val="20"/>
        </w:rPr>
        <w:t>Wykonawca dysponuje zespołem do przeprowadzenia badania, w ramach którego</w:t>
      </w:r>
      <w:r w:rsidRPr="00F216A9">
        <w:rPr>
          <w:rFonts w:ascii="Arial" w:hAnsi="Arial" w:cs="Arial"/>
          <w:sz w:val="20"/>
          <w:szCs w:val="20"/>
        </w:rPr>
        <w:t xml:space="preserve"> </w:t>
      </w:r>
      <w:r w:rsidRPr="00F216A9">
        <w:rPr>
          <w:rFonts w:ascii="Arial" w:hAnsi="Arial" w:cs="Arial"/>
          <w:b/>
          <w:sz w:val="20"/>
          <w:szCs w:val="20"/>
        </w:rPr>
        <w:t xml:space="preserve">jedna osoba może </w:t>
      </w:r>
      <w:r w:rsidRPr="0006409B">
        <w:rPr>
          <w:rFonts w:ascii="Arial" w:hAnsi="Arial" w:cs="Arial"/>
          <w:b/>
          <w:sz w:val="20"/>
          <w:szCs w:val="20"/>
        </w:rPr>
        <w:t>pełnić tylko 1 funkcję</w:t>
      </w:r>
    </w:p>
    <w:p w14:paraId="2AA3D4C2" w14:textId="77777777" w:rsidR="00AF052F" w:rsidRPr="00713F4E" w:rsidRDefault="00AF052F" w:rsidP="00AF052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13F4E">
        <w:rPr>
          <w:rFonts w:ascii="Arial" w:hAnsi="Arial" w:cs="Arial"/>
          <w:b/>
          <w:bCs/>
          <w:sz w:val="20"/>
          <w:szCs w:val="20"/>
          <w:u w:val="single"/>
        </w:rPr>
        <w:t>Zespół Badawczy</w:t>
      </w:r>
    </w:p>
    <w:p w14:paraId="6A25DDCE" w14:textId="77777777" w:rsidR="00AF052F" w:rsidRPr="00532859" w:rsidRDefault="00AF052F" w:rsidP="001D30A6">
      <w:pPr>
        <w:pStyle w:val="Akapitzlist"/>
        <w:numPr>
          <w:ilvl w:val="0"/>
          <w:numId w:val="104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Kierownik Projektu</w:t>
      </w:r>
    </w:p>
    <w:p w14:paraId="49BB250A" w14:textId="77777777" w:rsidR="00AF052F" w:rsidRPr="00532859" w:rsidRDefault="00AF052F" w:rsidP="00AF05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2268"/>
        <w:gridCol w:w="2126"/>
        <w:gridCol w:w="2126"/>
        <w:gridCol w:w="1948"/>
      </w:tblGrid>
      <w:tr w:rsidR="00E223D6" w14:paraId="41C9B1AA" w14:textId="6AF1E056" w:rsidTr="001D30A6">
        <w:trPr>
          <w:trHeight w:val="454"/>
        </w:trPr>
        <w:tc>
          <w:tcPr>
            <w:tcW w:w="5524" w:type="dxa"/>
            <w:gridSpan w:val="2"/>
            <w:vAlign w:val="center"/>
          </w:tcPr>
          <w:p w14:paraId="222229D7" w14:textId="77777777" w:rsidR="00E223D6" w:rsidRDefault="00E223D6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05E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8468" w:type="dxa"/>
            <w:gridSpan w:val="4"/>
            <w:vAlign w:val="center"/>
          </w:tcPr>
          <w:p w14:paraId="13ABD2FB" w14:textId="77777777" w:rsidR="00E223D6" w:rsidRDefault="00E223D6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223D6" w14:paraId="79C07726" w14:textId="7055F9A6" w:rsidTr="001D30A6">
        <w:trPr>
          <w:trHeight w:val="454"/>
        </w:trPr>
        <w:tc>
          <w:tcPr>
            <w:tcW w:w="5524" w:type="dxa"/>
            <w:gridSpan w:val="2"/>
            <w:vAlign w:val="center"/>
          </w:tcPr>
          <w:p w14:paraId="71B18F5C" w14:textId="475AFE38" w:rsidR="00E223D6" w:rsidRPr="00532859" w:rsidRDefault="00E223D6" w:rsidP="008771BA">
            <w:pPr>
              <w:pStyle w:val="Nagwek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Wykształcenie wyższe*</w:t>
            </w:r>
          </w:p>
        </w:tc>
        <w:tc>
          <w:tcPr>
            <w:tcW w:w="8468" w:type="dxa"/>
            <w:gridSpan w:val="4"/>
            <w:vAlign w:val="center"/>
          </w:tcPr>
          <w:p w14:paraId="43D5BD00" w14:textId="77777777" w:rsidR="00E223D6" w:rsidRDefault="00E223D6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223D6" w14:paraId="05E1A1EA" w14:textId="0813E999" w:rsidTr="001D30A6">
        <w:trPr>
          <w:trHeight w:val="454"/>
        </w:trPr>
        <w:tc>
          <w:tcPr>
            <w:tcW w:w="5524" w:type="dxa"/>
            <w:gridSpan w:val="2"/>
            <w:vAlign w:val="center"/>
          </w:tcPr>
          <w:p w14:paraId="67A7D7F3" w14:textId="3F8C7DEB" w:rsidR="00E223D6" w:rsidRPr="00532859" w:rsidRDefault="00E223D6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43036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03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letnie doświadczenie w kierowaniu realizacją badań </w:t>
            </w:r>
            <w:r>
              <w:rPr>
                <w:rFonts w:ascii="Arial" w:hAnsi="Arial" w:cs="Arial"/>
                <w:sz w:val="18"/>
                <w:szCs w:val="18"/>
              </w:rPr>
              <w:t>ilościowych</w:t>
            </w:r>
            <w:r w:rsidRPr="00E43036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8468" w:type="dxa"/>
            <w:gridSpan w:val="4"/>
            <w:vAlign w:val="center"/>
          </w:tcPr>
          <w:p w14:paraId="2D147BE4" w14:textId="77777777" w:rsidR="00E223D6" w:rsidRDefault="00E223D6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223D6" w14:paraId="543E15E2" w14:textId="23E38FBC" w:rsidTr="001D30A6">
        <w:trPr>
          <w:trHeight w:val="454"/>
        </w:trPr>
        <w:tc>
          <w:tcPr>
            <w:tcW w:w="5524" w:type="dxa"/>
            <w:gridSpan w:val="2"/>
            <w:vAlign w:val="center"/>
          </w:tcPr>
          <w:p w14:paraId="3C0D3772" w14:textId="77777777" w:rsidR="00E223D6" w:rsidRPr="00E43036" w:rsidRDefault="00E223D6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8468" w:type="dxa"/>
            <w:gridSpan w:val="4"/>
            <w:vAlign w:val="center"/>
          </w:tcPr>
          <w:p w14:paraId="6214D50C" w14:textId="77777777" w:rsidR="00E223D6" w:rsidRDefault="00E223D6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42D7E3C6" w14:textId="77777777" w:rsidTr="00213990">
        <w:trPr>
          <w:trHeight w:val="462"/>
        </w:trPr>
        <w:tc>
          <w:tcPr>
            <w:tcW w:w="4957" w:type="dxa"/>
            <w:vMerge w:val="restart"/>
            <w:vAlign w:val="center"/>
          </w:tcPr>
          <w:p w14:paraId="4A799F6A" w14:textId="3E2DFEEF" w:rsidR="008771BA" w:rsidRPr="00DE21C9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1C9">
              <w:rPr>
                <w:rFonts w:ascii="Arial" w:hAnsi="Arial" w:cs="Arial"/>
                <w:sz w:val="20"/>
                <w:szCs w:val="20"/>
                <w:u w:val="single"/>
              </w:rPr>
              <w:t>doświadczenie w kierowaniu</w:t>
            </w:r>
            <w:r w:rsidR="0089579C">
              <w:rPr>
                <w:rFonts w:ascii="Arial" w:hAnsi="Arial" w:cs="Arial"/>
                <w:sz w:val="20"/>
                <w:szCs w:val="20"/>
                <w:u w:val="single"/>
              </w:rPr>
              <w:t xml:space="preserve"> co najmniej 2</w:t>
            </w:r>
            <w:r w:rsidRPr="00DE21C9">
              <w:rPr>
                <w:rFonts w:ascii="Arial" w:hAnsi="Arial" w:cs="Arial"/>
                <w:sz w:val="20"/>
                <w:szCs w:val="20"/>
                <w:u w:val="single"/>
              </w:rPr>
              <w:t xml:space="preserve"> projektami badawczymi:</w:t>
            </w:r>
          </w:p>
          <w:p w14:paraId="36E57887" w14:textId="4D80CCF6" w:rsidR="008771BA" w:rsidRPr="00713F4E" w:rsidRDefault="00713F4E" w:rsidP="00DE21C9">
            <w:pPr>
              <w:rPr>
                <w:u w:val="single"/>
              </w:rPr>
            </w:pPr>
            <w:r w:rsidRPr="00DE21C9">
              <w:rPr>
                <w:rFonts w:ascii="Arial" w:hAnsi="Arial" w:cs="Arial"/>
                <w:sz w:val="20"/>
                <w:szCs w:val="20"/>
              </w:rPr>
              <w:t xml:space="preserve">w ramach każdego projektu zrealizowano badanie ilościowe metodą CATI lub CAWI na próbie </w:t>
            </w:r>
            <w:r w:rsidR="004808E7" w:rsidRPr="00DE21C9">
              <w:rPr>
                <w:rFonts w:ascii="Arial" w:hAnsi="Arial" w:cs="Arial"/>
                <w:sz w:val="20"/>
                <w:szCs w:val="20"/>
              </w:rPr>
              <w:br/>
            </w:r>
            <w:r w:rsidRPr="00DE21C9">
              <w:rPr>
                <w:rFonts w:ascii="Arial" w:hAnsi="Arial" w:cs="Arial"/>
                <w:sz w:val="20"/>
                <w:szCs w:val="20"/>
              </w:rPr>
              <w:t>nie mniejszej niż 1000 respondentów</w:t>
            </w:r>
            <w:r w:rsidR="008957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579C" w:rsidRPr="0089579C">
              <w:rPr>
                <w:rFonts w:ascii="Arial" w:hAnsi="Arial" w:cs="Arial"/>
                <w:sz w:val="20"/>
                <w:szCs w:val="20"/>
              </w:rPr>
              <w:t>w okresie ostatnich 7 lat przed upływem terminu składania ofert</w:t>
            </w:r>
          </w:p>
        </w:tc>
        <w:tc>
          <w:tcPr>
            <w:tcW w:w="567" w:type="dxa"/>
            <w:vAlign w:val="center"/>
          </w:tcPr>
          <w:p w14:paraId="1C4DB6C6" w14:textId="77777777" w:rsidR="008771BA" w:rsidRPr="0069003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C699AB3" w14:textId="683D7B91" w:rsidR="008771BA" w:rsidRPr="008A0F11" w:rsidRDefault="008771BA" w:rsidP="00877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>Nazwa projektu</w:t>
            </w:r>
            <w:r w:rsidR="00713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badawczego</w:t>
            </w:r>
          </w:p>
        </w:tc>
        <w:tc>
          <w:tcPr>
            <w:tcW w:w="2126" w:type="dxa"/>
            <w:vAlign w:val="center"/>
          </w:tcPr>
          <w:p w14:paraId="1E91613D" w14:textId="77777777" w:rsidR="008771BA" w:rsidRPr="0088401E" w:rsidRDefault="008771BA" w:rsidP="00877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01E">
              <w:rPr>
                <w:rFonts w:ascii="Arial" w:hAnsi="Arial" w:cs="Arial"/>
                <w:b/>
                <w:bCs/>
                <w:sz w:val="18"/>
                <w:szCs w:val="18"/>
              </w:rPr>
              <w:t>Termin realizacji projektu</w:t>
            </w:r>
          </w:p>
          <w:p w14:paraId="2A60BDE3" w14:textId="5302ECB3" w:rsidR="004B43C4" w:rsidRPr="004B43C4" w:rsidRDefault="004B43C4" w:rsidP="00877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401E">
              <w:rPr>
                <w:rFonts w:ascii="Calibri" w:hAnsi="Calibri" w:cs="Arial"/>
                <w:b/>
                <w:sz w:val="20"/>
                <w:szCs w:val="20"/>
              </w:rPr>
              <w:t>Miesiąc i rok</w:t>
            </w:r>
          </w:p>
        </w:tc>
        <w:tc>
          <w:tcPr>
            <w:tcW w:w="2126" w:type="dxa"/>
            <w:vAlign w:val="center"/>
          </w:tcPr>
          <w:p w14:paraId="5C6186DA" w14:textId="64E091FE" w:rsidR="008771BA" w:rsidRPr="008A0F11" w:rsidRDefault="008771BA" w:rsidP="008771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</w:t>
            </w:r>
            <w:r w:rsidR="00713F4E">
              <w:rPr>
                <w:rFonts w:ascii="Arial" w:hAnsi="Arial" w:cs="Arial"/>
                <w:b/>
                <w:bCs/>
                <w:sz w:val="18"/>
                <w:szCs w:val="18"/>
              </w:rPr>
              <w:t>terytorialny badania ilościowego</w:t>
            </w:r>
          </w:p>
        </w:tc>
        <w:tc>
          <w:tcPr>
            <w:tcW w:w="1948" w:type="dxa"/>
            <w:vAlign w:val="center"/>
          </w:tcPr>
          <w:p w14:paraId="2159F7F9" w14:textId="77777777" w:rsidR="00713F4E" w:rsidRPr="00DA4A75" w:rsidRDefault="00713F4E" w:rsidP="00713F4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Liczba zrealizowanych wywiadów CATI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/CAWI</w:t>
            </w:r>
          </w:p>
          <w:p w14:paraId="247F4DC9" w14:textId="20153075" w:rsidR="008771BA" w:rsidRPr="008A0F11" w:rsidRDefault="00713F4E" w:rsidP="00713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A75">
              <w:rPr>
                <w:rFonts w:cstheme="minorHAnsi"/>
                <w:b/>
                <w:bCs/>
                <w:sz w:val="18"/>
                <w:szCs w:val="18"/>
              </w:rPr>
              <w:t>w badaniu (min.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DA4A75">
              <w:rPr>
                <w:rFonts w:cstheme="minorHAnsi"/>
                <w:b/>
                <w:bCs/>
                <w:sz w:val="18"/>
                <w:szCs w:val="18"/>
              </w:rPr>
              <w:t>00 respondentów)</w:t>
            </w:r>
          </w:p>
        </w:tc>
      </w:tr>
      <w:tr w:rsidR="008771BA" w14:paraId="48D8CD19" w14:textId="77777777" w:rsidTr="00213990">
        <w:trPr>
          <w:trHeight w:val="461"/>
        </w:trPr>
        <w:tc>
          <w:tcPr>
            <w:tcW w:w="4957" w:type="dxa"/>
            <w:vMerge/>
            <w:vAlign w:val="center"/>
          </w:tcPr>
          <w:p w14:paraId="6F49EEE8" w14:textId="77777777" w:rsidR="008771BA" w:rsidRPr="008A0F1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25F1B2B" w14:textId="77777777" w:rsidR="008771BA" w:rsidRPr="0069003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5A1EEDB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054FDD0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799CC28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423A1232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1CE670D1" w14:textId="77777777" w:rsidTr="00213990">
        <w:trPr>
          <w:trHeight w:val="461"/>
        </w:trPr>
        <w:tc>
          <w:tcPr>
            <w:tcW w:w="4957" w:type="dxa"/>
            <w:vMerge/>
            <w:vAlign w:val="center"/>
          </w:tcPr>
          <w:p w14:paraId="4041161E" w14:textId="77777777" w:rsidR="008771BA" w:rsidRPr="008A0F1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BFA552B" w14:textId="77777777" w:rsidR="008771BA" w:rsidRPr="0069003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DA2050C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BA88090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A590109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13897F54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7598F351" w14:textId="77777777" w:rsidTr="00213990">
        <w:trPr>
          <w:trHeight w:val="461"/>
        </w:trPr>
        <w:tc>
          <w:tcPr>
            <w:tcW w:w="4957" w:type="dxa"/>
            <w:vMerge/>
            <w:vAlign w:val="center"/>
          </w:tcPr>
          <w:p w14:paraId="4F82B759" w14:textId="77777777" w:rsidR="008771BA" w:rsidRPr="008A0F1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4C0BEBA" w14:textId="77777777" w:rsidR="008771BA" w:rsidRPr="00690031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2268" w:type="dxa"/>
            <w:vAlign w:val="center"/>
          </w:tcPr>
          <w:p w14:paraId="5161C6E7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F1863E3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5BCB861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43FA54ED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113077A" w14:textId="77777777" w:rsidR="00AF052F" w:rsidRPr="00690031" w:rsidRDefault="00AF052F" w:rsidP="001D30A6">
      <w:pPr>
        <w:pStyle w:val="Akapitzlist"/>
        <w:numPr>
          <w:ilvl w:val="0"/>
          <w:numId w:val="104"/>
        </w:numPr>
        <w:spacing w:after="0" w:line="276" w:lineRule="auto"/>
        <w:ind w:hanging="436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69003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Pozostali członkowie Zespołu Badawczego</w:t>
      </w:r>
    </w:p>
    <w:p w14:paraId="221280F4" w14:textId="03AE170C" w:rsidR="00AF052F" w:rsidRDefault="00AF052F" w:rsidP="00713F4E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3603">
        <w:rPr>
          <w:rFonts w:ascii="Arial" w:hAnsi="Arial" w:cs="Arial"/>
          <w:b/>
          <w:bCs/>
          <w:sz w:val="20"/>
          <w:szCs w:val="20"/>
        </w:rPr>
        <w:t xml:space="preserve">co najmniej </w:t>
      </w:r>
      <w:r w:rsidR="00596A56" w:rsidRPr="00596A56">
        <w:rPr>
          <w:rFonts w:ascii="Arial" w:hAnsi="Arial" w:cs="Arial"/>
          <w:b/>
          <w:bCs/>
          <w:sz w:val="20"/>
          <w:szCs w:val="20"/>
        </w:rPr>
        <w:t>4 specjalistów posiadających co najmniej 5</w:t>
      </w:r>
      <w:r w:rsidR="001D30A6">
        <w:rPr>
          <w:rFonts w:ascii="Arial" w:hAnsi="Arial" w:cs="Arial"/>
          <w:b/>
          <w:bCs/>
          <w:sz w:val="20"/>
          <w:szCs w:val="20"/>
        </w:rPr>
        <w:t xml:space="preserve"> </w:t>
      </w:r>
      <w:r w:rsidR="00596A56" w:rsidRPr="00596A56">
        <w:rPr>
          <w:rFonts w:ascii="Arial" w:hAnsi="Arial" w:cs="Arial"/>
          <w:b/>
          <w:bCs/>
          <w:sz w:val="20"/>
          <w:szCs w:val="20"/>
        </w:rPr>
        <w:t xml:space="preserve">- letnie doświadczenie w realizacji badań ilościowych tj. m.in. w tworzeniu rozkładu prób badawczych, przygotowaniu narzędzi badawczych dostosowanych do badań CATI </w:t>
      </w:r>
      <w:r w:rsidR="0089579C">
        <w:rPr>
          <w:rFonts w:ascii="Arial" w:hAnsi="Arial" w:cs="Arial"/>
          <w:b/>
          <w:bCs/>
          <w:sz w:val="20"/>
          <w:szCs w:val="20"/>
        </w:rPr>
        <w:t>lub</w:t>
      </w:r>
      <w:r w:rsidR="00596A56" w:rsidRPr="00596A56">
        <w:rPr>
          <w:rFonts w:ascii="Arial" w:hAnsi="Arial" w:cs="Arial"/>
          <w:b/>
          <w:bCs/>
          <w:sz w:val="20"/>
          <w:szCs w:val="20"/>
        </w:rPr>
        <w:t xml:space="preserve"> CAWI, tworzeniu analiz statystycznych, tworzenia opracowań/raportów podsumowujących wyniki badania. Każdy ze specjalistów powinien posiadać umiejętność obsługiwania specjalistycznych pakietów statystycznych oraz posiadać znajomość technik statystyki opisowej, testów statystycznych oraz technik analizy współzależności.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1872"/>
        <w:gridCol w:w="1873"/>
        <w:gridCol w:w="1873"/>
        <w:gridCol w:w="1873"/>
        <w:gridCol w:w="1873"/>
      </w:tblGrid>
      <w:tr w:rsidR="003A73E7" w14:paraId="33FEF934" w14:textId="77777777" w:rsidTr="003A73E7">
        <w:trPr>
          <w:trHeight w:val="567"/>
        </w:trPr>
        <w:tc>
          <w:tcPr>
            <w:tcW w:w="46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9DBDF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8A4BB93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73" w:type="dxa"/>
            <w:vAlign w:val="center"/>
          </w:tcPr>
          <w:p w14:paraId="22BCCDC5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73" w:type="dxa"/>
            <w:vAlign w:val="center"/>
          </w:tcPr>
          <w:p w14:paraId="402ED077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73" w:type="dxa"/>
            <w:vAlign w:val="center"/>
          </w:tcPr>
          <w:p w14:paraId="5F002D29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14:paraId="220BA67E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(…)</w:t>
            </w:r>
          </w:p>
        </w:tc>
      </w:tr>
      <w:tr w:rsidR="003A73E7" w14:paraId="66D25238" w14:textId="77777777" w:rsidTr="003A73E7">
        <w:trPr>
          <w:trHeight w:val="56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B1A07" w14:textId="77777777" w:rsidR="003A73E7" w:rsidRPr="00A01E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01EE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872" w:type="dxa"/>
            <w:vAlign w:val="center"/>
          </w:tcPr>
          <w:p w14:paraId="5A126C16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0FC97744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3EF11510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41C1EAD8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54A8B270" w14:textId="77777777" w:rsidR="003A73E7" w:rsidRPr="000005E0" w:rsidRDefault="003A73E7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73E7" w14:paraId="781976D9" w14:textId="77777777" w:rsidTr="003A73E7">
        <w:trPr>
          <w:trHeight w:val="454"/>
        </w:trPr>
        <w:tc>
          <w:tcPr>
            <w:tcW w:w="4670" w:type="dxa"/>
            <w:vAlign w:val="center"/>
          </w:tcPr>
          <w:p w14:paraId="646A9BF9" w14:textId="13C4827E" w:rsidR="003A73E7" w:rsidRPr="00713F4E" w:rsidRDefault="003A73E7" w:rsidP="00AF052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3F4E">
              <w:rPr>
                <w:rFonts w:ascii="Arial" w:hAnsi="Arial" w:cs="Arial"/>
                <w:bCs/>
                <w:sz w:val="20"/>
                <w:szCs w:val="20"/>
              </w:rPr>
              <w:t>Min</w:t>
            </w:r>
            <w:r w:rsidR="00E63C9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13F4E">
              <w:rPr>
                <w:rFonts w:ascii="Arial" w:hAnsi="Arial" w:cs="Arial"/>
                <w:bCs/>
                <w:sz w:val="20"/>
                <w:szCs w:val="20"/>
              </w:rPr>
              <w:t xml:space="preserve"> 5 – letnie doświadczenie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realizacji badań ilościowych*</w:t>
            </w:r>
          </w:p>
        </w:tc>
        <w:tc>
          <w:tcPr>
            <w:tcW w:w="1872" w:type="dxa"/>
          </w:tcPr>
          <w:p w14:paraId="68EE8E46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22D50612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6156B6EE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56B4B2DC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60D8CC10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3A73E7" w14:paraId="6112DAB7" w14:textId="77777777" w:rsidTr="003A73E7">
        <w:trPr>
          <w:trHeight w:val="454"/>
        </w:trPr>
        <w:tc>
          <w:tcPr>
            <w:tcW w:w="4670" w:type="dxa"/>
            <w:vAlign w:val="center"/>
          </w:tcPr>
          <w:p w14:paraId="03F15866" w14:textId="77777777" w:rsidR="003A73E7" w:rsidRPr="006D55F3" w:rsidRDefault="003A73E7" w:rsidP="00AF052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1872" w:type="dxa"/>
          </w:tcPr>
          <w:p w14:paraId="5CD8F461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0A241757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25A01FE0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0AF3A1DB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14:paraId="782FE937" w14:textId="77777777" w:rsidR="003A73E7" w:rsidRDefault="003A73E7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17512BCC" w14:textId="77777777" w:rsidR="00AF052F" w:rsidRDefault="00AF052F" w:rsidP="00AF052F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</w:p>
    <w:p w14:paraId="2009FBE4" w14:textId="77777777" w:rsidR="00AF052F" w:rsidRPr="00713F4E" w:rsidRDefault="00AF052F" w:rsidP="00AF052F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 w:rsidRPr="00713F4E">
        <w:rPr>
          <w:rFonts w:ascii="Calibri" w:hAnsi="Calibri" w:cs="Arial"/>
          <w:iCs/>
          <w:sz w:val="18"/>
          <w:szCs w:val="18"/>
        </w:rPr>
        <w:t>* spełnienie warunku zaznaczyć „x” dla każdej osoby wskazanej w wykazie.</w:t>
      </w:r>
    </w:p>
    <w:p w14:paraId="3A1117F2" w14:textId="77777777" w:rsidR="00AF052F" w:rsidRDefault="00AF052F" w:rsidP="00AF052F">
      <w:pPr>
        <w:autoSpaceDE w:val="0"/>
        <w:autoSpaceDN w:val="0"/>
        <w:adjustRightInd w:val="0"/>
        <w:spacing w:after="0"/>
        <w:rPr>
          <w:rFonts w:ascii="Calibri" w:hAnsi="Calibri" w:cs="Arial"/>
          <w:b/>
          <w:sz w:val="18"/>
          <w:szCs w:val="18"/>
        </w:rPr>
      </w:pPr>
      <w:r w:rsidRPr="00713F4E">
        <w:rPr>
          <w:rFonts w:ascii="Calibri" w:hAnsi="Calibri" w:cs="Arial"/>
          <w:b/>
          <w:iCs/>
          <w:sz w:val="18"/>
          <w:szCs w:val="18"/>
        </w:rPr>
        <w:t>**</w:t>
      </w:r>
      <w:r w:rsidRPr="00713F4E">
        <w:rPr>
          <w:rFonts w:ascii="Calibri" w:hAnsi="Calibri" w:cs="Arial"/>
          <w:b/>
          <w:sz w:val="18"/>
          <w:szCs w:val="18"/>
        </w:rPr>
        <w:t xml:space="preserve"> podać podstawę do dysponowania osobami wskazanymi w wykazie, np. umowa o prace, umowa zlecenie, itp.</w:t>
      </w:r>
    </w:p>
    <w:p w14:paraId="224B5198" w14:textId="77777777" w:rsidR="00AF052F" w:rsidRDefault="00AF052F" w:rsidP="00AF05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329203C7" w14:textId="77777777" w:rsidR="00AF052F" w:rsidRPr="00FB1A0E" w:rsidRDefault="00AF052F" w:rsidP="00AF052F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D77046F" w14:textId="759C3248" w:rsidR="003F3661" w:rsidRPr="004632A0" w:rsidRDefault="003F3661" w:rsidP="003F366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71D8F44" w14:textId="0D2A1F03" w:rsidR="00AF052F" w:rsidRDefault="00AF052F" w:rsidP="00AF05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/>
        </w:rPr>
      </w:pPr>
      <w:r w:rsidRPr="00FB1A0E">
        <w:rPr>
          <w:rFonts w:ascii="Arial" w:hAnsi="Arial" w:cs="Arial"/>
          <w:iCs/>
          <w:color w:val="000000"/>
        </w:rPr>
        <w:t>Miejscowość ............................................ dnia ........................................... roku.</w:t>
      </w:r>
    </w:p>
    <w:p w14:paraId="030EE24D" w14:textId="77777777" w:rsidR="00727EA0" w:rsidRDefault="00727EA0" w:rsidP="00AF05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  <w:sectPr w:rsidR="00727EA0" w:rsidSect="0089579C">
          <w:pgSz w:w="16838" w:h="11906" w:orient="landscape" w:code="9"/>
          <w:pgMar w:top="851" w:right="1134" w:bottom="851" w:left="1134" w:header="454" w:footer="567" w:gutter="0"/>
          <w:cols w:space="708"/>
          <w:titlePg/>
          <w:docGrid w:linePitch="360"/>
        </w:sectPr>
      </w:pPr>
    </w:p>
    <w:p w14:paraId="1D9111D1" w14:textId="3C9879F2" w:rsidR="00727EA0" w:rsidRDefault="00727EA0" w:rsidP="00727EA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A626B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do SWZ</w:t>
      </w:r>
    </w:p>
    <w:p w14:paraId="54720F69" w14:textId="77777777" w:rsidR="00D970F0" w:rsidRPr="007C3BA1" w:rsidRDefault="00D970F0" w:rsidP="00D970F0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C3BA1">
        <w:rPr>
          <w:rFonts w:ascii="Arial" w:hAnsi="Arial" w:cs="Arial"/>
          <w:b/>
        </w:rPr>
        <w:t>Opis przedmiotu zamówienia</w:t>
      </w:r>
    </w:p>
    <w:p w14:paraId="36C60876" w14:textId="77777777" w:rsidR="00D970F0" w:rsidRPr="007C3BA1" w:rsidRDefault="00D970F0" w:rsidP="00D970F0">
      <w:pPr>
        <w:pStyle w:val="Akapitzlist"/>
        <w:spacing w:before="120" w:after="120" w:line="276" w:lineRule="auto"/>
        <w:ind w:left="0"/>
        <w:rPr>
          <w:rFonts w:ascii="Arial" w:hAnsi="Arial" w:cs="Arial"/>
          <w:b/>
        </w:rPr>
      </w:pPr>
      <w:r w:rsidRPr="007C3BA1">
        <w:rPr>
          <w:rFonts w:ascii="Arial" w:hAnsi="Arial" w:cs="Arial"/>
          <w:b/>
        </w:rPr>
        <w:t>Definicje pojęć</w:t>
      </w:r>
    </w:p>
    <w:p w14:paraId="663F5E1F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223"/>
          <w:tab w:val="left" w:pos="401"/>
          <w:tab w:val="left" w:pos="46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</w:rPr>
        <w:t xml:space="preserve"> </w:t>
      </w:r>
      <w:r w:rsidRPr="007C3BA1">
        <w:rPr>
          <w:rFonts w:ascii="Arial" w:hAnsi="Arial" w:cs="Arial"/>
          <w:b/>
        </w:rPr>
        <w:tab/>
        <w:t xml:space="preserve">Branża </w:t>
      </w:r>
      <w:r w:rsidRPr="007C3BA1">
        <w:rPr>
          <w:rFonts w:ascii="Arial" w:hAnsi="Arial" w:cs="Arial"/>
        </w:rPr>
        <w:t>–</w:t>
      </w:r>
      <w:r w:rsidRPr="007C3BA1">
        <w:rPr>
          <w:rFonts w:ascii="Arial" w:hAnsi="Arial" w:cs="Arial"/>
          <w:b/>
        </w:rPr>
        <w:t xml:space="preserve"> </w:t>
      </w:r>
      <w:r w:rsidRPr="007C3BA1">
        <w:rPr>
          <w:rFonts w:ascii="Arial" w:hAnsi="Arial" w:cs="Arial"/>
        </w:rPr>
        <w:t xml:space="preserve">gałąź produkcji, handlu lub usług obejmująca jeden typ towaru lub działalności. Na potrzeby zamówienia, w przypadku potrzeby zastosowania podziału </w:t>
      </w:r>
      <w:r w:rsidRPr="007C3BA1">
        <w:rPr>
          <w:rFonts w:ascii="Arial" w:hAnsi="Arial" w:cs="Arial"/>
        </w:rPr>
        <w:br/>
        <w:t>z uwzględnieniem kryterium branży należy stworzyć klasyfikację zgodnie z podziałem na sekcje PKD 2007.</w:t>
      </w:r>
    </w:p>
    <w:p w14:paraId="280AC180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223"/>
          <w:tab w:val="left" w:pos="505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  <w:bCs/>
        </w:rPr>
        <w:t>G</w:t>
      </w:r>
      <w:r w:rsidRPr="007C3BA1">
        <w:rPr>
          <w:rFonts w:ascii="Arial" w:hAnsi="Arial" w:cs="Arial"/>
          <w:b/>
        </w:rPr>
        <w:t xml:space="preserve">rupa zawodowa </w:t>
      </w:r>
      <w:r w:rsidRPr="007C3BA1">
        <w:rPr>
          <w:rFonts w:ascii="Arial" w:hAnsi="Arial" w:cs="Arial"/>
        </w:rPr>
        <w:t xml:space="preserve">– zbiór zawodów utworzony wg charakteru kwalifikacji wymaganych </w:t>
      </w:r>
      <w:r w:rsidRPr="007C3BA1">
        <w:rPr>
          <w:rFonts w:ascii="Arial" w:hAnsi="Arial" w:cs="Arial"/>
        </w:rPr>
        <w:br/>
        <w:t xml:space="preserve">do realizacji określonych zadań. Na potrzeby zamówienia w przypadku potrzeby zastosowania podziału z uwzględnieniem kryterium grupy zawodowej należy zastosować </w:t>
      </w:r>
      <w:proofErr w:type="spellStart"/>
      <w:r w:rsidRPr="007C3BA1">
        <w:rPr>
          <w:rFonts w:ascii="Arial" w:hAnsi="Arial" w:cs="Arial"/>
        </w:rPr>
        <w:t>KZiS</w:t>
      </w:r>
      <w:proofErr w:type="spellEnd"/>
      <w:r w:rsidRPr="007C3BA1">
        <w:rPr>
          <w:rFonts w:ascii="Arial" w:hAnsi="Arial" w:cs="Arial"/>
        </w:rPr>
        <w:t>.</w:t>
      </w:r>
    </w:p>
    <w:p w14:paraId="3FAE171A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505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</w:rPr>
        <w:t xml:space="preserve">Zawód </w:t>
      </w:r>
      <w:r w:rsidRPr="007C3BA1">
        <w:rPr>
          <w:rFonts w:ascii="Arial" w:hAnsi="Arial" w:cs="Arial"/>
        </w:rPr>
        <w:t>–</w:t>
      </w:r>
      <w:r w:rsidRPr="007C3BA1">
        <w:rPr>
          <w:rFonts w:ascii="Arial" w:hAnsi="Arial" w:cs="Arial"/>
          <w:b/>
        </w:rPr>
        <w:t xml:space="preserve"> </w:t>
      </w:r>
      <w:r w:rsidRPr="007C3BA1">
        <w:rPr>
          <w:rFonts w:ascii="Arial" w:hAnsi="Arial" w:cs="Arial"/>
        </w:rPr>
        <w:t>stanowi źródło dochodów i oznacza zestaw zadań (czynności) wyodrębnionych w wyniku społecznego podziału pracy, wymagających kompetencji nabytych w toku uczenia się lub praktyki.</w:t>
      </w:r>
    </w:p>
    <w:p w14:paraId="14B924DA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46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</w:rPr>
        <w:t xml:space="preserve">Region </w:t>
      </w:r>
      <w:r w:rsidRPr="007C3BA1">
        <w:rPr>
          <w:rFonts w:ascii="Arial" w:hAnsi="Arial" w:cs="Arial"/>
        </w:rPr>
        <w:t>–</w:t>
      </w:r>
      <w:r w:rsidRPr="007C3BA1">
        <w:rPr>
          <w:rFonts w:ascii="Arial" w:hAnsi="Arial" w:cs="Arial"/>
          <w:b/>
        </w:rPr>
        <w:t xml:space="preserve"> </w:t>
      </w:r>
      <w:r w:rsidRPr="007C3BA1">
        <w:rPr>
          <w:rFonts w:ascii="Arial" w:hAnsi="Arial" w:cs="Arial"/>
        </w:rPr>
        <w:t>jednostka terytorialna o poziomie wojewódzkim. Na potrzeby zamówienia pojęcie regionu jest traktowane zamiennie z pojęciem województwo, z wyłączeniem OPZ, gdzie przez pojęcie region Zamawiający rozumie województwo wielkopolskie.</w:t>
      </w:r>
    </w:p>
    <w:p w14:paraId="1DC781F5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46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</w:rPr>
        <w:t xml:space="preserve">Podregion </w:t>
      </w:r>
      <w:r w:rsidRPr="007C3BA1">
        <w:rPr>
          <w:rFonts w:ascii="Arial" w:hAnsi="Arial" w:cs="Arial"/>
        </w:rPr>
        <w:t>– jednostka nie administracyjnego poziomu, wyznaczony obszar terytorialny grupujący powiaty. W projekcie należy przyjąć następujący podział na podregiony: kaliski, koniński, leszczyński, pilski, poznański oraz Miasto Poznań.</w:t>
      </w:r>
    </w:p>
    <w:p w14:paraId="09D167C7" w14:textId="77777777" w:rsidR="00D970F0" w:rsidRPr="007C3BA1" w:rsidRDefault="00D970F0" w:rsidP="001D30A6">
      <w:pPr>
        <w:pStyle w:val="Akapitzlist"/>
        <w:numPr>
          <w:ilvl w:val="1"/>
          <w:numId w:val="75"/>
        </w:numPr>
        <w:tabs>
          <w:tab w:val="left" w:pos="223"/>
          <w:tab w:val="left" w:pos="460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7C3BA1">
        <w:rPr>
          <w:rFonts w:ascii="Arial" w:hAnsi="Arial" w:cs="Arial"/>
          <w:b/>
          <w:bCs/>
          <w:shd w:val="clear" w:color="auto" w:fill="FFFFFF"/>
        </w:rPr>
        <w:t>P</w:t>
      </w:r>
      <w:r w:rsidRPr="007C3BA1">
        <w:rPr>
          <w:rFonts w:ascii="Arial" w:hAnsi="Arial" w:cs="Arial"/>
          <w:b/>
          <w:bCs/>
        </w:rPr>
        <w:t>racobiorca / Pracujący</w:t>
      </w:r>
      <w:r w:rsidRPr="007C3BA1">
        <w:rPr>
          <w:rFonts w:ascii="Arial" w:hAnsi="Arial" w:cs="Arial"/>
          <w:bCs/>
        </w:rPr>
        <w:t xml:space="preserve"> - osoba wykonująca pracę przynoszącą zarobek (w formie wynagrodzenia za pracę) lub dochód, zatrudniona na podstawie stosunku pracy, stosunku służbowego lub umowy cywilnoprawnej na czas określony (w tym zatrudnioną sezonowo </w:t>
      </w:r>
      <w:r w:rsidRPr="007C3BA1">
        <w:rPr>
          <w:rFonts w:ascii="Arial" w:hAnsi="Arial" w:cs="Arial"/>
          <w:bCs/>
        </w:rPr>
        <w:br/>
        <w:t>i dorywczo) i nieokreślony, w pełnym i niepełnym wymiarze czasu pracy na terenie województwa wielkopolskiego (niezależnie od miejsca zamieszkania). Badanie nie obejmuje osób pracujących na własny rachunek.</w:t>
      </w:r>
    </w:p>
    <w:p w14:paraId="4186F39E" w14:textId="77777777" w:rsidR="00D970F0" w:rsidRPr="007C3BA1" w:rsidRDefault="00D970F0" w:rsidP="00D970F0">
      <w:pPr>
        <w:pStyle w:val="Tekstkomentarza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13CC252" w14:textId="77777777" w:rsidR="00D970F0" w:rsidRPr="007C3BA1" w:rsidRDefault="00D970F0" w:rsidP="00D970F0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Przedmiotem zamówienia jest przygotowanie i przeprowadzenie badania terenowego </w:t>
      </w:r>
      <w:r w:rsidRPr="007C3BA1">
        <w:rPr>
          <w:rFonts w:ascii="Arial" w:hAnsi="Arial" w:cs="Arial"/>
        </w:rPr>
        <w:br/>
        <w:t>z osobami pracującymi w województwie wielkopolskim i osobami w wieku 18-29 zamieszkałymi w województwie wielkopolskim oraz sporządzenie opracowań podsumowujących wyniki badania terenowego.</w:t>
      </w:r>
    </w:p>
    <w:p w14:paraId="42F7C065" w14:textId="77777777" w:rsidR="00D970F0" w:rsidRPr="007C3BA1" w:rsidRDefault="00D970F0" w:rsidP="00D970F0">
      <w:pPr>
        <w:pStyle w:val="Tekstkomentarza"/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 w:rsidRPr="007C3BA1">
        <w:rPr>
          <w:rFonts w:ascii="Arial" w:hAnsi="Arial" w:cs="Arial"/>
          <w:sz w:val="22"/>
          <w:szCs w:val="22"/>
        </w:rPr>
        <w:t>Na podstawie wyników badań terenowych przygotowane zostaną opracowania pn.:</w:t>
      </w:r>
    </w:p>
    <w:p w14:paraId="359CBF3B" w14:textId="77777777" w:rsidR="00D970F0" w:rsidRPr="007C3BA1" w:rsidRDefault="00D970F0" w:rsidP="001D30A6">
      <w:pPr>
        <w:pStyle w:val="Tekstkomentarza"/>
        <w:numPr>
          <w:ilvl w:val="0"/>
          <w:numId w:val="84"/>
        </w:numPr>
        <w:spacing w:after="0" w:line="276" w:lineRule="auto"/>
        <w:ind w:left="470" w:hanging="357"/>
        <w:contextualSpacing/>
        <w:rPr>
          <w:rFonts w:ascii="Arial" w:hAnsi="Arial" w:cs="Arial"/>
          <w:sz w:val="22"/>
          <w:szCs w:val="22"/>
        </w:rPr>
      </w:pPr>
      <w:r w:rsidRPr="007C3BA1">
        <w:rPr>
          <w:rFonts w:ascii="Arial" w:hAnsi="Arial" w:cs="Arial"/>
          <w:sz w:val="22"/>
          <w:szCs w:val="22"/>
        </w:rPr>
        <w:t>Sytuacja osób pracujących w województwie wielkopolskim w 2021 r.</w:t>
      </w:r>
    </w:p>
    <w:p w14:paraId="5960FA6C" w14:textId="77777777" w:rsidR="00D970F0" w:rsidRPr="007C3BA1" w:rsidRDefault="00D970F0" w:rsidP="001D30A6">
      <w:pPr>
        <w:pStyle w:val="Tekstkomentarza"/>
        <w:numPr>
          <w:ilvl w:val="0"/>
          <w:numId w:val="84"/>
        </w:numPr>
        <w:spacing w:after="0" w:line="276" w:lineRule="auto"/>
        <w:ind w:left="470" w:hanging="357"/>
        <w:contextualSpacing/>
        <w:rPr>
          <w:rFonts w:ascii="Arial" w:hAnsi="Arial" w:cs="Arial"/>
          <w:sz w:val="22"/>
          <w:szCs w:val="22"/>
        </w:rPr>
      </w:pPr>
      <w:r w:rsidRPr="007C3BA1">
        <w:rPr>
          <w:rFonts w:ascii="Arial" w:hAnsi="Arial" w:cs="Arial"/>
          <w:sz w:val="22"/>
          <w:szCs w:val="22"/>
        </w:rPr>
        <w:t>Wpływ pandemii COVID-19 na postawy i motywacje młodych Wielkopolan</w:t>
      </w:r>
    </w:p>
    <w:p w14:paraId="7873DFB7" w14:textId="77777777" w:rsidR="00D970F0" w:rsidRPr="007C3BA1" w:rsidRDefault="00D970F0" w:rsidP="00D970F0">
      <w:pPr>
        <w:spacing w:before="120" w:after="120" w:line="276" w:lineRule="auto"/>
        <w:contextualSpacing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 ramach zamówienia Wykonawca jest zobowiązany do realizacji wszystkich poniższych zadań i przedstawienia wymienionych Produktów Badania</w:t>
      </w:r>
    </w:p>
    <w:p w14:paraId="105A718F" w14:textId="77777777" w:rsidR="00D970F0" w:rsidRPr="007C3BA1" w:rsidRDefault="00D970F0" w:rsidP="00D970F0">
      <w:pPr>
        <w:spacing w:before="120" w:after="120" w:line="276" w:lineRule="auto"/>
        <w:contextualSpacing/>
        <w:jc w:val="both"/>
        <w:rPr>
          <w:rFonts w:ascii="Arial" w:hAnsi="Arial" w:cs="Arial"/>
          <w:bCs/>
        </w:rPr>
      </w:pPr>
    </w:p>
    <w:tbl>
      <w:tblPr>
        <w:tblStyle w:val="Tabela-Siatka"/>
        <w:tblW w:w="9493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559"/>
        <w:gridCol w:w="3831"/>
        <w:gridCol w:w="5103"/>
      </w:tblGrid>
      <w:tr w:rsidR="00D970F0" w:rsidRPr="007C3BA1" w14:paraId="3833AD9C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78C33B03" w14:textId="77777777" w:rsidR="00D970F0" w:rsidRPr="007C3BA1" w:rsidRDefault="00D970F0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7C3BA1">
              <w:rPr>
                <w:rFonts w:ascii="Arial" w:hAnsi="Arial" w:cs="Arial"/>
              </w:rPr>
              <w:t>Nr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74BBC78A" w14:textId="77777777" w:rsidR="00D970F0" w:rsidRPr="007C3BA1" w:rsidRDefault="00D970F0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7C3BA1">
              <w:rPr>
                <w:rFonts w:ascii="Arial" w:hAnsi="Arial" w:cs="Arial"/>
              </w:rPr>
              <w:t>Zadanie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62E2F73C" w14:textId="77777777" w:rsidR="00D970F0" w:rsidRPr="007C3BA1" w:rsidRDefault="00D970F0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</w:rPr>
            </w:pPr>
            <w:r w:rsidRPr="007C3BA1">
              <w:rPr>
                <w:rFonts w:ascii="Arial" w:hAnsi="Arial" w:cs="Arial"/>
              </w:rPr>
              <w:t>Produkt Badania</w:t>
            </w:r>
          </w:p>
        </w:tc>
      </w:tr>
      <w:tr w:rsidR="00D970F0" w:rsidRPr="007C3BA1" w14:paraId="027D779D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31981A55" w14:textId="77777777" w:rsidR="00D970F0" w:rsidRPr="007C3BA1" w:rsidRDefault="00D970F0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3336EE7E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Przeprowadzenie pilotażu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5D6839C7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bookmarkStart w:id="48" w:name="_Hlk60921018"/>
            <w:r w:rsidRPr="007C3BA1">
              <w:rPr>
                <w:rFonts w:ascii="Arial" w:hAnsi="Arial" w:cs="Arial"/>
                <w:bCs/>
              </w:rPr>
              <w:t>Zweryfikowane kwestionariusze ankiety</w:t>
            </w:r>
            <w:r w:rsidRPr="007C3BA1">
              <w:rPr>
                <w:rStyle w:val="Zakotwiczenieprzypisudolnego"/>
                <w:rFonts w:ascii="Arial" w:hAnsi="Arial" w:cs="Arial"/>
                <w:bCs/>
              </w:rPr>
              <w:footnoteReference w:id="14"/>
            </w:r>
            <w:r w:rsidRPr="007C3BA1">
              <w:rPr>
                <w:rFonts w:ascii="Arial" w:hAnsi="Arial" w:cs="Arial"/>
                <w:bCs/>
              </w:rPr>
              <w:t xml:space="preserve"> </w:t>
            </w:r>
            <w:bookmarkEnd w:id="48"/>
          </w:p>
        </w:tc>
      </w:tr>
      <w:tr w:rsidR="00D970F0" w:rsidRPr="007C3BA1" w14:paraId="47F42473" w14:textId="77777777" w:rsidTr="001D7876">
        <w:trPr>
          <w:trHeight w:val="551"/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2262803A" w14:textId="77777777" w:rsidR="00D970F0" w:rsidRPr="007C3BA1" w:rsidRDefault="00D970F0" w:rsidP="001D7876">
            <w:pPr>
              <w:spacing w:beforeAutospacing="1"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37DE01C5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Przeprowadzenie badania terenowego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5AF6C519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bookmarkStart w:id="50" w:name="_Hlk60921067"/>
            <w:r w:rsidRPr="007C3BA1">
              <w:rPr>
                <w:rFonts w:ascii="Arial" w:hAnsi="Arial" w:cs="Arial"/>
                <w:bCs/>
              </w:rPr>
              <w:t>Sprawozdania z realizacji badania terenowego, tabele wynikowe z badania terenowego oraz oczyszczone bazy danych źródłowych z badania terenow</w:t>
            </w:r>
            <w:bookmarkEnd w:id="50"/>
            <w:r w:rsidRPr="007C3BA1">
              <w:rPr>
                <w:rFonts w:ascii="Arial" w:hAnsi="Arial" w:cs="Arial"/>
                <w:bCs/>
              </w:rPr>
              <w:t>ego</w:t>
            </w:r>
          </w:p>
        </w:tc>
      </w:tr>
      <w:tr w:rsidR="00D970F0" w:rsidRPr="007C3BA1" w14:paraId="0B2B1270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7C273DD8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087C8128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Przygotowanie opracowań podsumowujących wyniki badania terenowego w wersji elektronicznej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2B738E69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bookmarkStart w:id="51" w:name="_Hlk60921094"/>
            <w:r w:rsidRPr="007C3BA1">
              <w:rPr>
                <w:rFonts w:ascii="Arial" w:hAnsi="Arial" w:cs="Arial"/>
                <w:bCs/>
              </w:rPr>
              <w:t>Opracowania podsumowujące wyniki badania terenowego</w:t>
            </w:r>
            <w:bookmarkEnd w:id="51"/>
            <w:r w:rsidRPr="007C3BA1">
              <w:rPr>
                <w:rFonts w:ascii="Arial" w:hAnsi="Arial" w:cs="Arial"/>
                <w:bCs/>
              </w:rPr>
              <w:t xml:space="preserve"> (w wersji elektronicznej)</w:t>
            </w:r>
          </w:p>
        </w:tc>
      </w:tr>
      <w:tr w:rsidR="00D970F0" w:rsidRPr="007C3BA1" w14:paraId="6686BA9A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0E6F0052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536C1504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 xml:space="preserve">Przygotowanie opracowania wyników badania </w:t>
            </w:r>
            <w:r w:rsidRPr="007C3BA1">
              <w:rPr>
                <w:rFonts w:ascii="Arial" w:hAnsi="Arial" w:cs="Arial"/>
              </w:rPr>
              <w:t>ilościowego z osobami pracującymi w województwie wielkopolskim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746F2260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Opracowanie pn. „Sytuacja osób pracujących w województwie wielkopolskim w 2021 r.” (wersja elektroniczna)</w:t>
            </w:r>
          </w:p>
        </w:tc>
      </w:tr>
      <w:tr w:rsidR="00D970F0" w:rsidRPr="007C3BA1" w14:paraId="42C49541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59B19E5B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0E14DEEE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Przygotowanie opracowania wyników z badania ilościowego z osobami w wieku 18-29 zamieszkałymi w województwie wielkopolskim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51B90A14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Opracowanie pn. „Wpływ pandemii COVID-19 na postawy i motywacje młodych Wielkopolan” (wersja elektroniczna)</w:t>
            </w:r>
          </w:p>
        </w:tc>
      </w:tr>
      <w:tr w:rsidR="00D970F0" w:rsidRPr="007C3BA1" w14:paraId="326A4885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0A9EBF59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071F7FEB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bookmarkStart w:id="52" w:name="_Hlk60918429"/>
            <w:r w:rsidRPr="007C3BA1">
              <w:rPr>
                <w:rFonts w:ascii="Arial" w:hAnsi="Arial" w:cs="Arial"/>
                <w:bCs/>
              </w:rPr>
              <w:t xml:space="preserve">Druk opracowań podsumowujących wyniki badania terenowego oraz ich transport </w:t>
            </w:r>
            <w:r w:rsidRPr="007C3BA1">
              <w:rPr>
                <w:rFonts w:ascii="Arial" w:eastAsia="Calibri" w:hAnsi="Arial" w:cs="Arial"/>
                <w:bCs/>
              </w:rPr>
              <w:t xml:space="preserve">i dostarczenie do siedziby Zamawiającego </w:t>
            </w:r>
            <w:bookmarkEnd w:id="52"/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5E7B11E4" w14:textId="77777777" w:rsidR="00D970F0" w:rsidRPr="007C3BA1" w:rsidRDefault="00D970F0" w:rsidP="001D7876">
            <w:pPr>
              <w:spacing w:line="276" w:lineRule="auto"/>
              <w:rPr>
                <w:rFonts w:ascii="Arial" w:hAnsi="Arial" w:cs="Arial"/>
                <w:bCs/>
              </w:rPr>
            </w:pPr>
            <w:bookmarkStart w:id="53" w:name="_Hlk60921124"/>
            <w:r w:rsidRPr="007C3BA1">
              <w:rPr>
                <w:rFonts w:ascii="Arial" w:hAnsi="Arial" w:cs="Arial"/>
                <w:bCs/>
              </w:rPr>
              <w:t>160 egzemplarzy opracowań podsumowujących wyniki badania terenowego</w:t>
            </w:r>
            <w:bookmarkEnd w:id="53"/>
          </w:p>
        </w:tc>
      </w:tr>
      <w:tr w:rsidR="00D970F0" w:rsidRPr="007C3BA1" w14:paraId="7B833FD8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326CF75A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1959F3CA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Druk opracowania pn. „Sytuacja osób pracujących w województwie wielkopolskim w 2021 r.” oraz jego transport i dostarczenie do siedziby Zamawiającego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2AEA59C9" w14:textId="77777777" w:rsidR="00D970F0" w:rsidRPr="007C3BA1" w:rsidRDefault="00D970F0" w:rsidP="001D7876">
            <w:pPr>
              <w:spacing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80 egzemplarzy opracowania pn. „Sytuacja osób pracujących w województwie wielkopolskim w 2021 r.”</w:t>
            </w:r>
          </w:p>
        </w:tc>
      </w:tr>
      <w:tr w:rsidR="00D970F0" w:rsidRPr="007C3BA1" w14:paraId="2B265B11" w14:textId="77777777" w:rsidTr="001D787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75353AC6" w14:textId="77777777" w:rsidR="00D970F0" w:rsidRPr="007C3BA1" w:rsidRDefault="00D970F0" w:rsidP="001D7876">
            <w:pPr>
              <w:spacing w:beforeAutospacing="1" w:line="276" w:lineRule="auto"/>
              <w:jc w:val="center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3831" w:type="dxa"/>
            <w:shd w:val="clear" w:color="auto" w:fill="auto"/>
            <w:tcMar>
              <w:left w:w="83" w:type="dxa"/>
            </w:tcMar>
            <w:vAlign w:val="center"/>
          </w:tcPr>
          <w:p w14:paraId="161CC122" w14:textId="77777777" w:rsidR="00D970F0" w:rsidRPr="007C3BA1" w:rsidRDefault="00D970F0" w:rsidP="001D7876">
            <w:pPr>
              <w:spacing w:beforeAutospacing="1" w:line="276" w:lineRule="auto"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Druk opracowania pn. „Wpływ pandemii COVID-19 na postawy i motywacje  młodych Wielkopolan” oraz jego transport i dostarczenie do siedziby Zamawiającego</w:t>
            </w:r>
          </w:p>
        </w:tc>
        <w:tc>
          <w:tcPr>
            <w:tcW w:w="5103" w:type="dxa"/>
            <w:shd w:val="clear" w:color="auto" w:fill="auto"/>
            <w:tcMar>
              <w:left w:w="83" w:type="dxa"/>
            </w:tcMar>
            <w:vAlign w:val="center"/>
          </w:tcPr>
          <w:p w14:paraId="6829EAEC" w14:textId="77777777" w:rsidR="00D970F0" w:rsidRPr="007C3BA1" w:rsidRDefault="00D970F0" w:rsidP="001D7876">
            <w:pPr>
              <w:spacing w:beforeAutospacing="1" w:line="276" w:lineRule="auto"/>
              <w:contextualSpacing/>
              <w:rPr>
                <w:rFonts w:ascii="Arial" w:hAnsi="Arial" w:cs="Arial"/>
                <w:bCs/>
              </w:rPr>
            </w:pPr>
            <w:r w:rsidRPr="007C3BA1">
              <w:rPr>
                <w:rFonts w:ascii="Arial" w:hAnsi="Arial" w:cs="Arial"/>
                <w:bCs/>
              </w:rPr>
              <w:t>80 egzemplarzy opracowania pn. „Wpływ pandemii COVID-19 na postawy i motywacje młodych Wielkopolan”</w:t>
            </w:r>
          </w:p>
        </w:tc>
      </w:tr>
    </w:tbl>
    <w:p w14:paraId="79807443" w14:textId="77777777" w:rsidR="00D970F0" w:rsidRPr="007C3BA1" w:rsidRDefault="00D970F0" w:rsidP="00D970F0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4FF92D6B" w14:textId="77777777" w:rsidR="00D970F0" w:rsidRPr="007C3BA1" w:rsidRDefault="00D970F0" w:rsidP="001D30A6">
      <w:pPr>
        <w:pStyle w:val="Akapitzlist"/>
        <w:numPr>
          <w:ilvl w:val="0"/>
          <w:numId w:val="85"/>
        </w:numPr>
        <w:spacing w:before="120" w:after="120" w:line="276" w:lineRule="auto"/>
        <w:ind w:left="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Główni odbiorcy wyników badania:</w:t>
      </w:r>
    </w:p>
    <w:p w14:paraId="25503E1C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organy władz samorządowych, </w:t>
      </w:r>
    </w:p>
    <w:p w14:paraId="126B82A7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przedstawiciele instytucji samorządowych,</w:t>
      </w:r>
    </w:p>
    <w:p w14:paraId="41800946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instytucje oświaty,</w:t>
      </w:r>
    </w:p>
    <w:p w14:paraId="67F09CA4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instytucje rynku pracy,</w:t>
      </w:r>
    </w:p>
    <w:p w14:paraId="14B63418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jednostki doradczo – szkoleniowe,</w:t>
      </w:r>
    </w:p>
    <w:p w14:paraId="2CF94181" w14:textId="77777777" w:rsidR="00D970F0" w:rsidRPr="007C3BA1" w:rsidRDefault="00D970F0" w:rsidP="001D30A6">
      <w:pPr>
        <w:pStyle w:val="Akapitzlist"/>
        <w:numPr>
          <w:ilvl w:val="1"/>
          <w:numId w:val="85"/>
        </w:numPr>
        <w:tabs>
          <w:tab w:val="left" w:pos="567"/>
        </w:tabs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media lokalne.</w:t>
      </w:r>
    </w:p>
    <w:p w14:paraId="7152C1F5" w14:textId="77777777" w:rsidR="00D970F0" w:rsidRPr="007C3BA1" w:rsidRDefault="00D970F0" w:rsidP="001D30A6">
      <w:pPr>
        <w:pStyle w:val="Akapitzlist"/>
        <w:numPr>
          <w:ilvl w:val="0"/>
          <w:numId w:val="85"/>
        </w:numPr>
        <w:spacing w:before="120" w:after="120" w:line="276" w:lineRule="auto"/>
        <w:ind w:left="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Wytyczne dotyczące realizacji zadań i Produktów Badania:</w:t>
      </w:r>
    </w:p>
    <w:p w14:paraId="0EE7DAE1" w14:textId="2DB76F78" w:rsidR="00D970F0" w:rsidRDefault="00D970F0" w:rsidP="00971B7E">
      <w:pPr>
        <w:pStyle w:val="Akapitzlist"/>
        <w:numPr>
          <w:ilvl w:val="1"/>
          <w:numId w:val="84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Podczas realizacji wszystkich zadań i tworzenia Produktów Badania Wykonawca zobowiązany jest do informowania </w:t>
      </w:r>
      <w:r w:rsidRPr="007C3BA1">
        <w:rPr>
          <w:rFonts w:ascii="Arial" w:hAnsi="Arial" w:cs="Arial"/>
          <w:color w:val="000000"/>
        </w:rPr>
        <w:t xml:space="preserve">o źródle finansowania badania: „Projekt finansowany przez Unię Europejską ze środków Europejskiego Funduszu Społecznego w ramach Wielkopolskiego Regionalnego Programu Operacyjnego na lata 2014-2020” oraz posługiwania się logotypami wymaganymi przez Instytucję Zarządzającą WRPO 2014+. Wielkość i położenie logotypów względem siebie musi odpowiadać zasadom promowania projektów zamieszczonym na stronie Wojewódzkiego Urzędu Pracy </w:t>
      </w:r>
      <w:r w:rsidR="00971B7E">
        <w:rPr>
          <w:rFonts w:ascii="Arial" w:hAnsi="Arial" w:cs="Arial"/>
          <w:color w:val="000000"/>
        </w:rPr>
        <w:br/>
      </w:r>
      <w:r w:rsidRPr="007C3BA1">
        <w:rPr>
          <w:rFonts w:ascii="Arial" w:hAnsi="Arial" w:cs="Arial"/>
          <w:color w:val="000000"/>
        </w:rPr>
        <w:t>w Poznaniu</w:t>
      </w:r>
      <w:r w:rsidRPr="007C3BA1">
        <w:rPr>
          <w:rFonts w:ascii="Arial" w:hAnsi="Arial" w:cs="Arial"/>
        </w:rPr>
        <w:t xml:space="preserve">. </w:t>
      </w:r>
    </w:p>
    <w:p w14:paraId="6FC49B6A" w14:textId="1D9DB9B3" w:rsidR="00D970F0" w:rsidRDefault="00D970F0" w:rsidP="00971B7E">
      <w:pPr>
        <w:pStyle w:val="Akapitzlist"/>
        <w:numPr>
          <w:ilvl w:val="1"/>
          <w:numId w:val="84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971B7E">
        <w:rPr>
          <w:rFonts w:ascii="Arial" w:hAnsi="Arial" w:cs="Arial"/>
        </w:rPr>
        <w:t>W</w:t>
      </w:r>
      <w:bookmarkStart w:id="54" w:name="_Hlk34206506"/>
      <w:bookmarkEnd w:id="54"/>
      <w:r w:rsidRPr="00971B7E">
        <w:rPr>
          <w:rFonts w:ascii="Arial" w:hAnsi="Arial" w:cs="Arial"/>
        </w:rPr>
        <w:t xml:space="preserve">ykonawca jest zobowiązany do ścisłej współpracy z Zamawiającym na każdym etapie realizacji zamówienia, w tym poprzez pozostawanie w stałym kontakcie telefonicznym oraz elektronicznym (e-mail). W szczególności w przypadku jakichkolwiek wątpliwości dotyczących realizacji zadań oraz przygotowywania Produktów Badania Wykonawca jest zobowiązany zwrócić się do Zamawiającego w formie elektronicznej o udzielenie wyjaśnień, w terminie umożliwiającym naniesienie ewentualnych poprawek przed upływem terminu wskazanego w Harmonogramie realizacji zamówienia. </w:t>
      </w:r>
    </w:p>
    <w:p w14:paraId="648B1BC1" w14:textId="2A6BC93C" w:rsidR="00D970F0" w:rsidRDefault="00D970F0" w:rsidP="00971B7E">
      <w:pPr>
        <w:pStyle w:val="Akapitzlist"/>
        <w:numPr>
          <w:ilvl w:val="1"/>
          <w:numId w:val="84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971B7E">
        <w:rPr>
          <w:rFonts w:ascii="Arial" w:hAnsi="Arial" w:cs="Arial"/>
        </w:rPr>
        <w:t>Wykonawca ma obowiązek realizowania zadań i przekazywania Produktów Badania zgodnie z Harmonogramem realizacji zamówienia</w:t>
      </w:r>
      <w:r w:rsidRPr="00971B7E">
        <w:rPr>
          <w:rFonts w:ascii="Arial" w:eastAsia="Calibri" w:hAnsi="Arial" w:cs="Arial"/>
        </w:rPr>
        <w:t xml:space="preserve"> stanowiącym Załącznik nr 1 do umowy</w:t>
      </w:r>
      <w:r w:rsidRPr="00971B7E">
        <w:rPr>
          <w:rFonts w:ascii="Arial" w:hAnsi="Arial" w:cs="Arial"/>
        </w:rPr>
        <w:t xml:space="preserve">. </w:t>
      </w:r>
    </w:p>
    <w:p w14:paraId="0413DEF6" w14:textId="5A539737" w:rsidR="00971B7E" w:rsidRPr="00971B7E" w:rsidRDefault="00971B7E" w:rsidP="00971B7E">
      <w:pPr>
        <w:pStyle w:val="Akapitzlist"/>
        <w:numPr>
          <w:ilvl w:val="1"/>
          <w:numId w:val="84"/>
        </w:numPr>
        <w:tabs>
          <w:tab w:val="left" w:pos="567"/>
        </w:tabs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00015C38">
        <w:rPr>
          <w:rFonts w:ascii="Arial" w:hAnsi="Arial" w:cs="Arial"/>
        </w:rPr>
        <w:lastRenderedPageBreak/>
        <w:t xml:space="preserve">Realizacja zadań i tworzenie Produktów Badania </w:t>
      </w:r>
      <w:r w:rsidRPr="00C91D83">
        <w:rPr>
          <w:rFonts w:ascii="Arial" w:hAnsi="Arial" w:cs="Arial"/>
        </w:rPr>
        <w:t xml:space="preserve">powierzone zostanie Zespołowi Badawczemu. </w:t>
      </w:r>
      <w:r w:rsidRPr="00015C38">
        <w:rPr>
          <w:rFonts w:ascii="Arial" w:hAnsi="Arial" w:cs="Arial"/>
        </w:rPr>
        <w:t xml:space="preserve">Zespół Badawczy będą stanowić osoby wskazane przez Wykonawcę </w:t>
      </w:r>
      <w:r>
        <w:rPr>
          <w:rFonts w:ascii="Arial" w:hAnsi="Arial" w:cs="Arial"/>
        </w:rPr>
        <w:br/>
      </w:r>
      <w:r w:rsidRPr="00015C38">
        <w:rPr>
          <w:rFonts w:ascii="Arial" w:hAnsi="Arial" w:cs="Arial"/>
        </w:rPr>
        <w:t>w ofercie w celu potwierdzenia spełnienia warunków udziału w post</w:t>
      </w:r>
      <w:r w:rsidR="00A00DF1">
        <w:rPr>
          <w:rFonts w:ascii="Arial" w:hAnsi="Arial" w:cs="Arial"/>
        </w:rPr>
        <w:t>ę</w:t>
      </w:r>
      <w:r w:rsidRPr="00015C38">
        <w:rPr>
          <w:rFonts w:ascii="Arial" w:hAnsi="Arial" w:cs="Arial"/>
        </w:rPr>
        <w:t xml:space="preserve">powaniu </w:t>
      </w:r>
      <w:r>
        <w:rPr>
          <w:rFonts w:ascii="Arial" w:hAnsi="Arial" w:cs="Arial"/>
        </w:rPr>
        <w:br/>
      </w:r>
      <w:r w:rsidRPr="00015C38">
        <w:rPr>
          <w:rFonts w:ascii="Arial" w:hAnsi="Arial" w:cs="Arial"/>
        </w:rPr>
        <w:t xml:space="preserve">wg załącznika nr 6 do SWZ. Osoby te zostaną wskazane również w załączniku nr 3 </w:t>
      </w:r>
      <w:r w:rsidR="00A00DF1">
        <w:rPr>
          <w:rFonts w:ascii="Arial" w:hAnsi="Arial" w:cs="Arial"/>
        </w:rPr>
        <w:br/>
      </w:r>
      <w:r w:rsidRPr="00015C38">
        <w:rPr>
          <w:rFonts w:ascii="Arial" w:hAnsi="Arial" w:cs="Arial"/>
        </w:rPr>
        <w:t>do Umowy. W przypadku, gdy po ocenie spełniania warunków udziału w post</w:t>
      </w:r>
      <w:r w:rsidR="00A00DF1">
        <w:rPr>
          <w:rFonts w:ascii="Arial" w:hAnsi="Arial" w:cs="Arial"/>
        </w:rPr>
        <w:t>ę</w:t>
      </w:r>
      <w:r w:rsidRPr="00015C38">
        <w:rPr>
          <w:rFonts w:ascii="Arial" w:hAnsi="Arial" w:cs="Arial"/>
        </w:rPr>
        <w:t xml:space="preserve">powaniu pojawi się konieczność wprowadzenia zmian w składzie członków Zespołu Badawczego, Wykonawca przedstawi Zamawiającemu w miejsce takiej osoby nowego członka zespołu badawczego, wraz z uzasadnieniem zmiany. W przypadku zmiany członka Zespołu Badawczego wymagania względem poszczególnych członków Zespołu Badawczego, jak i całego Zespołu Badawczego, pozostają niezmienne, </w:t>
      </w:r>
      <w:r>
        <w:rPr>
          <w:rFonts w:ascii="Arial" w:hAnsi="Arial" w:cs="Arial"/>
        </w:rPr>
        <w:br/>
      </w:r>
      <w:r w:rsidRPr="00015C38">
        <w:rPr>
          <w:rFonts w:ascii="Arial" w:hAnsi="Arial" w:cs="Arial"/>
        </w:rPr>
        <w:t xml:space="preserve">tj. zmodyfikowany Zespół Badawczy musi spełniać wymogi w zakresie wiedzy </w:t>
      </w:r>
      <w:r>
        <w:rPr>
          <w:rFonts w:ascii="Arial" w:hAnsi="Arial" w:cs="Arial"/>
        </w:rPr>
        <w:br/>
      </w:r>
      <w:r w:rsidRPr="00015C38">
        <w:rPr>
          <w:rFonts w:ascii="Arial" w:hAnsi="Arial" w:cs="Arial"/>
        </w:rPr>
        <w:t>i doświadczenia określone w Specyfikacji Warunków Zamówienia</w:t>
      </w:r>
    </w:p>
    <w:p w14:paraId="50C062A9" w14:textId="77777777" w:rsidR="00213990" w:rsidRPr="00213990" w:rsidRDefault="00213990" w:rsidP="00971B7E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</w:p>
    <w:p w14:paraId="47B4AAD5" w14:textId="77777777" w:rsidR="00D970F0" w:rsidRPr="007C3BA1" w:rsidRDefault="00D970F0" w:rsidP="00971B7E">
      <w:pPr>
        <w:spacing w:after="120" w:line="276" w:lineRule="auto"/>
        <w:ind w:left="113"/>
        <w:rPr>
          <w:rFonts w:ascii="Arial" w:hAnsi="Arial" w:cs="Arial"/>
        </w:rPr>
      </w:pPr>
      <w:r w:rsidRPr="007C3BA1">
        <w:rPr>
          <w:rFonts w:ascii="Arial" w:hAnsi="Arial" w:cs="Arial"/>
        </w:rPr>
        <w:t>3.4.  Wytyczne dotyczące poszczególnych zadań i Produktów Badania</w:t>
      </w:r>
    </w:p>
    <w:p w14:paraId="790A808C" w14:textId="77777777" w:rsidR="00D970F0" w:rsidRPr="007C3BA1" w:rsidRDefault="00D970F0" w:rsidP="00D970F0">
      <w:pPr>
        <w:spacing w:before="120" w:after="120" w:line="276" w:lineRule="auto"/>
        <w:ind w:left="113"/>
        <w:rPr>
          <w:rFonts w:ascii="Arial" w:hAnsi="Arial" w:cs="Arial"/>
        </w:rPr>
      </w:pPr>
      <w:r w:rsidRPr="007C3BA1">
        <w:rPr>
          <w:rFonts w:ascii="Arial" w:hAnsi="Arial" w:cs="Arial"/>
        </w:rPr>
        <w:t>3.4.1. Przeprowadzenie pilotażu</w:t>
      </w:r>
    </w:p>
    <w:p w14:paraId="22F26C87" w14:textId="64643AA5" w:rsidR="00D970F0" w:rsidRPr="007C3BA1" w:rsidRDefault="00D970F0" w:rsidP="00D970F0">
      <w:pPr>
        <w:spacing w:before="120" w:after="120" w:line="276" w:lineRule="auto"/>
        <w:ind w:left="11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Przed przystąpieniem do badania terenowego Wykonawca jest zobowiązany </w:t>
      </w:r>
      <w:r w:rsidR="001309F8">
        <w:rPr>
          <w:rFonts w:ascii="Arial" w:hAnsi="Arial" w:cs="Arial"/>
        </w:rPr>
        <w:br/>
      </w:r>
      <w:r w:rsidRPr="007C3BA1">
        <w:rPr>
          <w:rFonts w:ascii="Arial" w:hAnsi="Arial" w:cs="Arial"/>
        </w:rPr>
        <w:t>do przeprowadzenia pilotażu mającego na celu zweryfikowanie poprawności przygotowanych kwestionariuszy ankiet przeznaczonych do realizacji badania terenowego,</w:t>
      </w:r>
      <w:r w:rsidR="001309F8">
        <w:rPr>
          <w:rFonts w:ascii="Arial" w:hAnsi="Arial" w:cs="Arial"/>
        </w:rPr>
        <w:br/>
      </w:r>
      <w:r w:rsidRPr="007C3BA1">
        <w:rPr>
          <w:rFonts w:ascii="Arial" w:hAnsi="Arial" w:cs="Arial"/>
        </w:rPr>
        <w:t xml:space="preserve"> z uwzględnieniem zrozumiałości, kolejności oraz trafności pytań. W badaniu wykorzystane zostaną dwa kwestionariusze ankiet: kwestionariusz przeznaczony do ankietyzacji osób pracujących w województwie wielkopolskim oraz kwestionariusz przeznaczony </w:t>
      </w:r>
      <w:r w:rsidR="001309F8">
        <w:rPr>
          <w:rFonts w:ascii="Arial" w:hAnsi="Arial" w:cs="Arial"/>
        </w:rPr>
        <w:br/>
      </w:r>
      <w:r w:rsidRPr="007C3BA1">
        <w:rPr>
          <w:rFonts w:ascii="Arial" w:hAnsi="Arial" w:cs="Arial"/>
        </w:rPr>
        <w:t xml:space="preserve">do ankietyzacji osób w wieku 18-29 zamieszkałych w województwie wielkopolskim. Kwestionariusze ankiet zostaną przygotowane przez Zamawiającego i przekazane drogą elektroniczną (e-mail) Wykonawcy w dniu podpisania umowy. </w:t>
      </w:r>
    </w:p>
    <w:p w14:paraId="493A3FA6" w14:textId="358BE489" w:rsidR="00D970F0" w:rsidRPr="007C3BA1" w:rsidRDefault="00D970F0" w:rsidP="00D970F0">
      <w:pPr>
        <w:spacing w:before="120" w:after="120" w:line="276" w:lineRule="auto"/>
        <w:ind w:left="11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Kwestionariusz ankiety do badania terenowego z osobami pracującymi w województwie wielkopolskim (wraz z metryczką) będzie miał od 40 do 45 pytań</w:t>
      </w:r>
      <w:r w:rsidR="00381A03">
        <w:rPr>
          <w:rFonts w:ascii="Arial" w:hAnsi="Arial" w:cs="Arial"/>
        </w:rPr>
        <w:t xml:space="preserve"> do respondenta</w:t>
      </w:r>
      <w:r w:rsidR="001309F8">
        <w:rPr>
          <w:rFonts w:ascii="Arial" w:hAnsi="Arial" w:cs="Arial"/>
        </w:rPr>
        <w:t xml:space="preserve">, głównie </w:t>
      </w:r>
      <w:r w:rsidR="00381A03">
        <w:rPr>
          <w:rFonts w:ascii="Arial" w:hAnsi="Arial" w:cs="Arial"/>
        </w:rPr>
        <w:br/>
      </w:r>
      <w:r w:rsidR="001309F8">
        <w:rPr>
          <w:rFonts w:ascii="Arial" w:hAnsi="Arial" w:cs="Arial"/>
        </w:rPr>
        <w:t>o charakterze pytań zamkniętych</w:t>
      </w:r>
      <w:r w:rsidRPr="007C3BA1">
        <w:rPr>
          <w:rFonts w:ascii="Arial" w:hAnsi="Arial" w:cs="Arial"/>
        </w:rPr>
        <w:t xml:space="preserve"> (pytania jednokrotnego wyboru, wielokrotnego wyboru oraz macierzowe).</w:t>
      </w:r>
      <w:r w:rsidR="001309F8">
        <w:rPr>
          <w:rFonts w:ascii="Arial" w:hAnsi="Arial" w:cs="Arial"/>
        </w:rPr>
        <w:t xml:space="preserve"> </w:t>
      </w:r>
      <w:r w:rsidR="001309F8">
        <w:rPr>
          <w:rFonts w:ascii="Arial" w:hAnsi="Arial" w:cs="Arial"/>
        </w:rPr>
        <w:br/>
      </w:r>
      <w:r w:rsidR="001309F8" w:rsidRPr="00AD282A">
        <w:rPr>
          <w:rFonts w:ascii="Arial" w:hAnsi="Arial" w:cs="Arial"/>
        </w:rPr>
        <w:t xml:space="preserve">W ramach zakładanej długości kwestionariusza (maksymalnie </w:t>
      </w:r>
      <w:r w:rsidR="001309F8">
        <w:rPr>
          <w:rFonts w:ascii="Arial" w:hAnsi="Arial" w:cs="Arial"/>
        </w:rPr>
        <w:t>4</w:t>
      </w:r>
      <w:r w:rsidR="001309F8" w:rsidRPr="00AD282A">
        <w:rPr>
          <w:rFonts w:ascii="Arial" w:hAnsi="Arial" w:cs="Arial"/>
        </w:rPr>
        <w:t xml:space="preserve">5 pytań do respondenta) część pytań może być zróżnicowana w zależności od sytuacji </w:t>
      </w:r>
      <w:r w:rsidR="001309F8">
        <w:rPr>
          <w:rFonts w:ascii="Arial" w:hAnsi="Arial" w:cs="Arial"/>
        </w:rPr>
        <w:t>społeczno</w:t>
      </w:r>
      <w:r w:rsidR="001309F8" w:rsidRPr="00AD282A">
        <w:rPr>
          <w:rFonts w:ascii="Arial" w:hAnsi="Arial" w:cs="Arial"/>
        </w:rPr>
        <w:t>-zawodowej respondenta (z wykorzystaniem reguł przejścia).</w:t>
      </w:r>
    </w:p>
    <w:p w14:paraId="5AA89D84" w14:textId="77777777" w:rsidR="00D970F0" w:rsidRPr="007C3BA1" w:rsidRDefault="00D970F0" w:rsidP="00D970F0">
      <w:pPr>
        <w:spacing w:before="120" w:after="120" w:line="276" w:lineRule="auto"/>
        <w:ind w:left="11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Obszary jakie będą przede wszystkim poruszone w badaniu terenowym z osobami pracującymi w województwie wielkopolskim to: </w:t>
      </w:r>
    </w:p>
    <w:p w14:paraId="11AFC578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satysfakcja z pracy (w tym ocena jej przydatności) i warunków zatrudnienia,</w:t>
      </w:r>
    </w:p>
    <w:p w14:paraId="1F375161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ocena własnej sytuacji ekonomicznej,</w:t>
      </w:r>
    </w:p>
    <w:p w14:paraId="2839C657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poczucie stabilizacji zawodowej,</w:t>
      </w:r>
    </w:p>
    <w:p w14:paraId="4B7AB1C0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możliwości i plany zmiany pracy,</w:t>
      </w:r>
    </w:p>
    <w:p w14:paraId="3D01EACB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ergonomia i organizacja pracy,</w:t>
      </w:r>
    </w:p>
    <w:p w14:paraId="0D9931A2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motywacja i zaangażowanie zawodowe,</w:t>
      </w:r>
    </w:p>
    <w:p w14:paraId="4911DD0E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świadomość kryteriów oceny swojej pracy, zasad osiągania awansów i podniesienia wysokości wynagrodzenia,</w:t>
      </w:r>
    </w:p>
    <w:p w14:paraId="4D5A4DAF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ocena kultury organizacyjnej i sposobu zarządzania zakładem pracy,</w:t>
      </w:r>
    </w:p>
    <w:p w14:paraId="1C63061F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obawy związane z wystąpieniem pandemii koronawirusa i konsekwencjami nakładanych obostrzeń w kontekście swojego miejsca pracy,</w:t>
      </w:r>
    </w:p>
    <w:p w14:paraId="1DEE9B0C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relacje z przełożonym i współpracownikami. </w:t>
      </w:r>
    </w:p>
    <w:p w14:paraId="65BECF48" w14:textId="77777777" w:rsidR="00D970F0" w:rsidRPr="007C3BA1" w:rsidRDefault="00D970F0" w:rsidP="001D30A6">
      <w:pPr>
        <w:pStyle w:val="Akapitzlist"/>
        <w:numPr>
          <w:ilvl w:val="0"/>
          <w:numId w:val="90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metryczka (płeć, wiek, aktualne stanowisko, branża w jakiej respondent świadczy pracę, wykształcenie, powiat zamieszkania),</w:t>
      </w:r>
    </w:p>
    <w:p w14:paraId="6422F8A3" w14:textId="22C06682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lastRenderedPageBreak/>
        <w:t xml:space="preserve">Kwestionariusz ankiety do badania terenowego z osobami w wieku 18-29 zamieszkałymi </w:t>
      </w:r>
      <w:r w:rsidRPr="007C3BA1">
        <w:rPr>
          <w:rFonts w:ascii="Arial" w:hAnsi="Arial" w:cs="Arial"/>
        </w:rPr>
        <w:br/>
        <w:t>w województwie wielkopolskim (wraz z metryczką) będzie miał od 30 do 35 pytań</w:t>
      </w:r>
      <w:r w:rsidR="00381A03">
        <w:rPr>
          <w:rFonts w:ascii="Arial" w:hAnsi="Arial" w:cs="Arial"/>
        </w:rPr>
        <w:t xml:space="preserve"> </w:t>
      </w:r>
      <w:r w:rsidR="00381A03">
        <w:rPr>
          <w:rFonts w:ascii="Arial" w:hAnsi="Arial" w:cs="Arial"/>
        </w:rPr>
        <w:br/>
        <w:t>do respondenta</w:t>
      </w:r>
      <w:r w:rsidR="001309F8">
        <w:rPr>
          <w:rFonts w:ascii="Arial" w:hAnsi="Arial" w:cs="Arial"/>
        </w:rPr>
        <w:t>,</w:t>
      </w:r>
      <w:r w:rsidRPr="007C3BA1">
        <w:rPr>
          <w:rFonts w:ascii="Arial" w:hAnsi="Arial" w:cs="Arial"/>
        </w:rPr>
        <w:t xml:space="preserve"> </w:t>
      </w:r>
      <w:r w:rsidR="001309F8">
        <w:rPr>
          <w:rFonts w:ascii="Arial" w:hAnsi="Arial" w:cs="Arial"/>
        </w:rPr>
        <w:t>głównie o charakterze pytań zamkniętych</w:t>
      </w:r>
      <w:r w:rsidRPr="007C3BA1">
        <w:rPr>
          <w:rFonts w:ascii="Arial" w:hAnsi="Arial" w:cs="Arial"/>
        </w:rPr>
        <w:t xml:space="preserve"> (pytania jednokrotnego wyboru, wielokrotnego wyboru oraz macierzowe).</w:t>
      </w:r>
      <w:r w:rsidR="001309F8">
        <w:rPr>
          <w:rFonts w:ascii="Arial" w:hAnsi="Arial" w:cs="Arial"/>
        </w:rPr>
        <w:t xml:space="preserve"> </w:t>
      </w:r>
      <w:r w:rsidR="001309F8" w:rsidRPr="00AD282A">
        <w:rPr>
          <w:rFonts w:ascii="Arial" w:hAnsi="Arial" w:cs="Arial"/>
        </w:rPr>
        <w:t xml:space="preserve">W ramach zakładanej długości kwestionariusza (maksymalnie </w:t>
      </w:r>
      <w:r w:rsidR="001309F8">
        <w:rPr>
          <w:rFonts w:ascii="Arial" w:hAnsi="Arial" w:cs="Arial"/>
        </w:rPr>
        <w:t>3</w:t>
      </w:r>
      <w:r w:rsidR="001309F8" w:rsidRPr="00AD282A">
        <w:rPr>
          <w:rFonts w:ascii="Arial" w:hAnsi="Arial" w:cs="Arial"/>
        </w:rPr>
        <w:t xml:space="preserve">5 pytań do respondenta) część pytań może być zróżnicowana w zależności </w:t>
      </w:r>
      <w:r w:rsidR="00381A03">
        <w:rPr>
          <w:rFonts w:ascii="Arial" w:hAnsi="Arial" w:cs="Arial"/>
        </w:rPr>
        <w:br/>
      </w:r>
      <w:r w:rsidR="001309F8" w:rsidRPr="00AD282A">
        <w:rPr>
          <w:rFonts w:ascii="Arial" w:hAnsi="Arial" w:cs="Arial"/>
        </w:rPr>
        <w:t xml:space="preserve">od sytuacji </w:t>
      </w:r>
      <w:r w:rsidR="001309F8">
        <w:rPr>
          <w:rFonts w:ascii="Arial" w:hAnsi="Arial" w:cs="Arial"/>
        </w:rPr>
        <w:t>społeczno</w:t>
      </w:r>
      <w:r w:rsidR="001309F8" w:rsidRPr="00AD282A">
        <w:rPr>
          <w:rFonts w:ascii="Arial" w:hAnsi="Arial" w:cs="Arial"/>
        </w:rPr>
        <w:t>-zawodowej respondenta (z wykorzystaniem reguł przejścia).</w:t>
      </w:r>
    </w:p>
    <w:p w14:paraId="2CA96C3E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Obszary jakie będą przede wszystkim poruszone w badaniu terenowym z osobami w wieku 18-29 zamieszkałymi w województwie wielkopolskim:</w:t>
      </w:r>
    </w:p>
    <w:p w14:paraId="7AAA56FE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ocena posiadanego wykształcenia i kwalifikacji zawodowych względem potrzeb rynkowych; ocena własnej atrakcyjności zawodowej,</w:t>
      </w:r>
    </w:p>
    <w:p w14:paraId="73D8519F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aktualne oraz przyszłe plany zawodowe, wizja własnej kariery zawodowej,</w:t>
      </w:r>
    </w:p>
    <w:p w14:paraId="4CC02AA3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kluczowe czynniki decydujące o wyborze szkoły/szkolenia/pracodawcy,</w:t>
      </w:r>
    </w:p>
    <w:p w14:paraId="03307C05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odczuwany wpływ pandemii koronawirusa na własne życie edukacyjne, społeczne </w:t>
      </w:r>
      <w:r w:rsidRPr="007C3BA1">
        <w:rPr>
          <w:rFonts w:ascii="Arial" w:hAnsi="Arial" w:cs="Arial"/>
        </w:rPr>
        <w:br/>
        <w:t>i zawodowe,</w:t>
      </w:r>
    </w:p>
    <w:p w14:paraId="76128642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mobilność zawodowa i geograficzna,</w:t>
      </w:r>
    </w:p>
    <w:p w14:paraId="3FB585E5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aktualna sytuacja życiowa,</w:t>
      </w:r>
    </w:p>
    <w:p w14:paraId="31DE6C99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postawa względem rozwoju </w:t>
      </w:r>
      <w:proofErr w:type="spellStart"/>
      <w:r w:rsidRPr="007C3BA1">
        <w:rPr>
          <w:rFonts w:ascii="Arial" w:hAnsi="Arial" w:cs="Arial"/>
        </w:rPr>
        <w:t>edukacyjno</w:t>
      </w:r>
      <w:proofErr w:type="spellEnd"/>
      <w:r w:rsidRPr="007C3BA1">
        <w:rPr>
          <w:rFonts w:ascii="Arial" w:hAnsi="Arial" w:cs="Arial"/>
        </w:rPr>
        <w:t xml:space="preserve"> – zawodowego,</w:t>
      </w:r>
    </w:p>
    <w:p w14:paraId="3CF8EB38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obawy skutków pandemii koronawirusa na sytuację osobistą i zawodową </w:t>
      </w:r>
      <w:r w:rsidRPr="007C3BA1">
        <w:rPr>
          <w:rFonts w:ascii="Arial" w:hAnsi="Arial" w:cs="Arial"/>
        </w:rPr>
        <w:br/>
        <w:t xml:space="preserve">w przyszłości. </w:t>
      </w:r>
    </w:p>
    <w:p w14:paraId="3464A1AE" w14:textId="77777777" w:rsidR="00D970F0" w:rsidRPr="007C3BA1" w:rsidRDefault="00D970F0" w:rsidP="001D30A6">
      <w:pPr>
        <w:pStyle w:val="Akapitzlist"/>
        <w:numPr>
          <w:ilvl w:val="0"/>
          <w:numId w:val="91"/>
        </w:numPr>
        <w:spacing w:before="120" w:after="120" w:line="276" w:lineRule="auto"/>
        <w:ind w:left="851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metryczka (płeć, wiek, status na rynku pracy, wykształcenie, powiat zamieszkania).</w:t>
      </w:r>
    </w:p>
    <w:p w14:paraId="139B5DFD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 ramach pilotażu Wykonawca jest zobowiązany przeprowadzić łącznie 10 wywiadów </w:t>
      </w:r>
      <w:r w:rsidRPr="007C3BA1">
        <w:rPr>
          <w:rFonts w:ascii="Arial" w:hAnsi="Arial" w:cs="Arial"/>
        </w:rPr>
        <w:br/>
        <w:t xml:space="preserve">(tj. 5 z osobami pracującymi w województwie wielkopolskim i 5 z osobami w wieku 18-29 zamieszkałymi w województwie wielkopolskim). </w:t>
      </w:r>
    </w:p>
    <w:p w14:paraId="4A717B37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Po zakończeniu pilotażu Wykonawca niezwłocznie poinformuje Zamawiającego drogą elektroniczną (e-mail) o stwierdzeniu przesłanek uzasadniających dokonanie poprawek </w:t>
      </w:r>
      <w:r w:rsidRPr="007C3BA1">
        <w:rPr>
          <w:rFonts w:ascii="Arial" w:hAnsi="Arial" w:cs="Arial"/>
        </w:rPr>
        <w:br/>
        <w:t>w kwestionariuszu ankiety/kwestionariuszach ankiet. Zamawiający dokona akceptacji wprowadzenia proponowanych zmian w całości lub wskaże zakres zmian, jakie powinny zostać wprowadzone. Wykonawca naniesie odpowiednie poprawki w kwestionariuszu ankiety/kwestionariuszach ankiet zgodnie z przekazaną opinią Zamawiającego i przekaże je Zamawiającemu. Zweryfikowany kwestionariusz ankiety/zweryfikowane kwestionariusze ankiet wymaga/wymagają akceptacji Zamawiającego.</w:t>
      </w:r>
    </w:p>
    <w:p w14:paraId="7E90D1AE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Zweryfikowany kwestionariusz ankiety/Zweryfikowane kwestionariusze ankiet Wykonawca przekaże w formacie.doc lub.docx oraz PDF.</w:t>
      </w:r>
    </w:p>
    <w:p w14:paraId="14C90536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Realizacja badań terenowych przy użyciu kwestionariuszy ankiet niezaakceptowanych przez Zamawiającego będzie wiązała się z naliczeniem kar umownych. </w:t>
      </w:r>
    </w:p>
    <w:p w14:paraId="7ED9ABF9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Wykonawca jest w pełni odpowiedzialny za przygotowanie i realizację pilotażu oraz dokonanie zmian w kwestionariuszu ankiety/kwestionariuszach ankiet w sposób prawidłowy, profesjonalny i gwarantujący właściwą realizację przedmiotu umowy. Pilotaż musi zostać przygotowany i zrealizowany w sposób spełniający wymogi zawarte w Umowie, Specyfikacji Warunków Zamówienia, Opisie Przedmiotu Zamówienia oraz ofercie Wykonawcy.</w:t>
      </w:r>
    </w:p>
    <w:p w14:paraId="7FA77AF8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>3.4.2. Przeprowadzenie badania terenowego</w:t>
      </w:r>
    </w:p>
    <w:p w14:paraId="572584B0" w14:textId="77777777" w:rsidR="00D970F0" w:rsidRPr="007C3BA1" w:rsidRDefault="00D970F0" w:rsidP="00D970F0">
      <w:pPr>
        <w:spacing w:after="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W ramach badania terenowego Wykonawca przygotuje i zrealizuje 2 badania ilościowe:</w:t>
      </w:r>
    </w:p>
    <w:p w14:paraId="556032DF" w14:textId="77777777" w:rsidR="00D970F0" w:rsidRPr="007C3BA1" w:rsidRDefault="00D970F0" w:rsidP="00D970F0">
      <w:pPr>
        <w:spacing w:after="0" w:line="276" w:lineRule="auto"/>
        <w:ind w:left="11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a) z osobami pracującymi w województwie wielkopolskim,</w:t>
      </w:r>
    </w:p>
    <w:p w14:paraId="668C742B" w14:textId="77777777" w:rsidR="00D970F0" w:rsidRPr="007C3BA1" w:rsidRDefault="00D970F0" w:rsidP="00D970F0">
      <w:pPr>
        <w:spacing w:after="0" w:line="276" w:lineRule="auto"/>
        <w:ind w:left="11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b) z osobami w wieku 18-29 zamieszkałymi w województwie wielkopolskim.</w:t>
      </w:r>
    </w:p>
    <w:p w14:paraId="355189B0" w14:textId="77777777" w:rsidR="00D970F0" w:rsidRPr="007C3BA1" w:rsidRDefault="00D970F0" w:rsidP="00D970F0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lastRenderedPageBreak/>
        <w:t>Wytyczne dotyczące realizacji badania ilościowego z osobami pracującymi w województwie wielkopolskim:</w:t>
      </w:r>
    </w:p>
    <w:p w14:paraId="141BE647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badanie obejmie osoby pracujące w województwie wielkopolskim,</w:t>
      </w:r>
    </w:p>
    <w:p w14:paraId="3E8DEF11" w14:textId="77777777" w:rsidR="001309F8" w:rsidRDefault="00D970F0" w:rsidP="001D30A6">
      <w:pPr>
        <w:pStyle w:val="Akapitzlist"/>
        <w:numPr>
          <w:ilvl w:val="0"/>
          <w:numId w:val="88"/>
        </w:numPr>
        <w:spacing w:after="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Zamawiający wymaga zrealizowania badania na próbie wielkości N=</w:t>
      </w:r>
      <w:r w:rsidR="001309F8">
        <w:rPr>
          <w:rFonts w:ascii="Arial" w:hAnsi="Arial" w:cs="Arial"/>
          <w:bCs/>
        </w:rPr>
        <w:t>911</w:t>
      </w:r>
    </w:p>
    <w:p w14:paraId="0D5DF442" w14:textId="0C5DD78C" w:rsidR="00D970F0" w:rsidRPr="001309F8" w:rsidRDefault="001309F8" w:rsidP="001309F8">
      <w:pPr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96212F">
        <w:rPr>
          <w:rFonts w:ascii="Arial" w:hAnsi="Arial" w:cs="Arial"/>
          <w:bCs/>
        </w:rPr>
        <w:t xml:space="preserve">Założenia: wielkość populacji osób pracujących w województwie wielkopolskim </w:t>
      </w:r>
      <w:r>
        <w:rPr>
          <w:rFonts w:ascii="Arial" w:hAnsi="Arial" w:cs="Arial"/>
          <w:bCs/>
        </w:rPr>
        <w:br/>
      </w:r>
      <w:r w:rsidRPr="0096212F">
        <w:rPr>
          <w:rFonts w:ascii="Arial" w:hAnsi="Arial" w:cs="Arial"/>
          <w:bCs/>
        </w:rPr>
        <w:t xml:space="preserve">w 2019 r. </w:t>
      </w:r>
      <w:r w:rsidR="004F1349">
        <w:rPr>
          <w:rFonts w:ascii="Arial" w:hAnsi="Arial" w:cs="Arial"/>
          <w:bCs/>
        </w:rPr>
        <w:t xml:space="preserve">to </w:t>
      </w:r>
      <w:r w:rsidR="004F1349" w:rsidRPr="0096212F">
        <w:rPr>
          <w:rFonts w:ascii="Arial" w:hAnsi="Arial" w:cs="Arial"/>
          <w:bCs/>
        </w:rPr>
        <w:t>1</w:t>
      </w:r>
      <w:r w:rsidR="004F1349">
        <w:rPr>
          <w:rFonts w:ascii="Arial" w:hAnsi="Arial" w:cs="Arial"/>
          <w:bCs/>
        </w:rPr>
        <w:t> </w:t>
      </w:r>
      <w:r w:rsidR="004F1349" w:rsidRPr="0096212F">
        <w:rPr>
          <w:rFonts w:ascii="Arial" w:hAnsi="Arial" w:cs="Arial"/>
          <w:bCs/>
        </w:rPr>
        <w:t>583</w:t>
      </w:r>
      <w:r w:rsidR="004F1349">
        <w:rPr>
          <w:rFonts w:ascii="Arial" w:hAnsi="Arial" w:cs="Arial"/>
          <w:bCs/>
        </w:rPr>
        <w:t xml:space="preserve"> </w:t>
      </w:r>
      <w:r w:rsidR="004F1349" w:rsidRPr="0096212F">
        <w:rPr>
          <w:rFonts w:ascii="Arial" w:hAnsi="Arial" w:cs="Arial"/>
          <w:bCs/>
        </w:rPr>
        <w:t>042</w:t>
      </w:r>
      <w:r w:rsidR="004F1349">
        <w:rPr>
          <w:rStyle w:val="Odwoanieprzypisudolnego"/>
          <w:rFonts w:ascii="Arial" w:hAnsi="Arial" w:cs="Arial"/>
          <w:bCs/>
        </w:rPr>
        <w:footnoteReference w:id="15"/>
      </w:r>
      <w:r w:rsidR="004F1349" w:rsidRPr="0096212F">
        <w:rPr>
          <w:rFonts w:ascii="Arial" w:hAnsi="Arial" w:cs="Arial"/>
          <w:bCs/>
        </w:rPr>
        <w:t>,</w:t>
      </w:r>
      <w:r w:rsidRPr="0096212F">
        <w:rPr>
          <w:rFonts w:ascii="Arial" w:hAnsi="Arial" w:cs="Arial"/>
          <w:bCs/>
        </w:rPr>
        <w:t xml:space="preserve"> poziom błędu szacunku 3%, poziom ufności 0,9</w:t>
      </w:r>
      <w:r>
        <w:rPr>
          <w:rFonts w:ascii="Arial" w:hAnsi="Arial" w:cs="Arial"/>
          <w:bCs/>
        </w:rPr>
        <w:t>3.</w:t>
      </w:r>
      <w:r w:rsidR="00D970F0" w:rsidRPr="001309F8">
        <w:rPr>
          <w:rFonts w:ascii="Arial" w:hAnsi="Arial" w:cs="Arial"/>
          <w:bCs/>
        </w:rPr>
        <w:t xml:space="preserve"> </w:t>
      </w:r>
    </w:p>
    <w:p w14:paraId="68703FDF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after="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Wykonawca jest zobowiązany do dokonania kwotowego doboru próby proporcjonalnego z uwzględnieniem kryterium podregionu (podregiony: kaliski, koniński, leszczyński, pilski, poznański oraz M. Poznań) oraz branży (sekcje PKD 2007),</w:t>
      </w:r>
    </w:p>
    <w:p w14:paraId="354F3B2F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w ramach zadania Wykonawca przygotuje rozkład próby zgodnie z ww. wytycznymi </w:t>
      </w:r>
      <w:r w:rsidRPr="007C3BA1">
        <w:rPr>
          <w:rFonts w:ascii="Arial" w:hAnsi="Arial" w:cs="Arial"/>
          <w:bCs/>
        </w:rPr>
        <w:br/>
        <w:t xml:space="preserve">w konsultacji z Zamawiającym i przekaże go drogą elektroniczną (e-mail) do akceptacji Zamawiającego w ciągu 5 dni roboczych od dnia podpisania umowy; akceptacja rozkładu próby przez Zamawiającego, zostanie przekazana drogą elektroniczną (e-mail) i będzie warunkiem koniecznym do rozpoczęcia badania, </w:t>
      </w:r>
    </w:p>
    <w:p w14:paraId="3B9E4680" w14:textId="2BB6813E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</w:t>
      </w:r>
      <w:r w:rsidRPr="007C3BA1">
        <w:rPr>
          <w:rFonts w:ascii="Arial" w:hAnsi="Arial" w:cs="Arial"/>
        </w:rPr>
        <w:t>amawiający wymaga, aby badanie było zrealizowane metodą CAWI lub CATI. Zamawiający dopuszcza zrealizowanie wszystkich wywiadów metodą CATI lub wszystkich wywiadów metodą CAWI lub części wywiadów metodą CATI a części wywiadów metodą CAWI.</w:t>
      </w:r>
    </w:p>
    <w:p w14:paraId="420380D4" w14:textId="291E7A8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Zamawiający jest odpowiedzialny za stworzenie na podstawie ostatecznej wersji kwestionariusza ankiety, narzędzia badawczego dostosowanego do specyfiki metody jaka będzie zastosowana w badaniu tj. CATI</w:t>
      </w:r>
      <w:r w:rsidR="00952780">
        <w:rPr>
          <w:rFonts w:ascii="Arial" w:hAnsi="Arial" w:cs="Arial"/>
        </w:rPr>
        <w:t xml:space="preserve"> </w:t>
      </w:r>
      <w:r w:rsidRPr="007C3BA1">
        <w:rPr>
          <w:rFonts w:ascii="Arial" w:hAnsi="Arial" w:cs="Arial"/>
        </w:rPr>
        <w:t>lub CAWI,</w:t>
      </w:r>
    </w:p>
    <w:p w14:paraId="1B72272D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Wykonawca ma obowiązek zapewnienia poprawności realizacji badania m.in. poprzez:</w:t>
      </w:r>
    </w:p>
    <w:p w14:paraId="05559AE1" w14:textId="77777777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przeprowadzenia szkolenia dla wszystkich zaangażowanych osób w realizację badania. Szkolenie powinno zostać przeprowadzone przez Kierownika Projektu. Program oraz termin szkolenia będą uzgodnione z Zamawiającym. Wykonawca jest zobowiązany zapewnić Zamawiającemu możliwość udziału </w:t>
      </w:r>
      <w:r w:rsidRPr="007C3BA1">
        <w:rPr>
          <w:rFonts w:ascii="Arial" w:hAnsi="Arial" w:cs="Arial"/>
          <w:bCs/>
        </w:rPr>
        <w:br/>
        <w:t>w szkoleniu drogą online,</w:t>
      </w:r>
    </w:p>
    <w:p w14:paraId="40235FB0" w14:textId="1F01B9AB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 xml:space="preserve">w przypadku realizacji części lub całości badania metodą CATI Wykonawca jest zobowiązany do zapewnienia Zamawiającemu możliwości kontroli realizacji badania poprzez możliwość kontaktu bezpośrednio z wybranym ankieterem realizującym wywiady. Przed rozpoczęciem badania ilościowego Wykonawca jest zobowiązany do przypisania </w:t>
      </w:r>
      <w:r w:rsidR="00971B7E">
        <w:rPr>
          <w:rFonts w:ascii="Arial" w:hAnsi="Arial" w:cs="Arial"/>
        </w:rPr>
        <w:t xml:space="preserve">nr ID </w:t>
      </w:r>
      <w:r w:rsidRPr="007C3BA1">
        <w:rPr>
          <w:rFonts w:ascii="Arial" w:hAnsi="Arial" w:cs="Arial"/>
        </w:rPr>
        <w:t>każdemu ankieterowi</w:t>
      </w:r>
      <w:r w:rsidR="00971B7E">
        <w:rPr>
          <w:rFonts w:ascii="Arial" w:hAnsi="Arial" w:cs="Arial"/>
        </w:rPr>
        <w:t>,</w:t>
      </w:r>
      <w:r w:rsidRPr="007C3BA1">
        <w:rPr>
          <w:rFonts w:ascii="Arial" w:hAnsi="Arial" w:cs="Arial"/>
        </w:rPr>
        <w:t xml:space="preserve"> który będzie zaangażowany w realizację badania. Wykonawca przed rozpoczęciem badania przekaże Zamawiającemu liczbę ankieterów przewidzianych do realizacji badania, wraz z przyporządkowanym każdemu z nich ID,</w:t>
      </w:r>
    </w:p>
    <w:p w14:paraId="281AB463" w14:textId="77777777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 przypadku realizacji części lub całości badania metodą CAWI Wykonawca jest zobowiązany podjęcia działań zapewniających:</w:t>
      </w:r>
    </w:p>
    <w:p w14:paraId="2386FE74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before="120" w:after="120" w:line="276" w:lineRule="auto"/>
        <w:ind w:left="21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jednorazowy udziału respondenta w badaniu przez weryfikację unikalności adresów e-mail,</w:t>
      </w:r>
    </w:p>
    <w:p w14:paraId="0CDC5C5E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kontrolę czasu realizacji ankiety (online lub offline) dla całego wywiadu lub w sytuacjach uzasadnionych merytorycznie również dla bloków pytań lub dla poszczególnych pytań,</w:t>
      </w:r>
    </w:p>
    <w:p w14:paraId="7CD04CC6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kontrolę odpowiedzi na baterie pytań ze skalą z możliwością odrzucania wywiadów z odpowiedziami według schematu np. w jednej linii (</w:t>
      </w:r>
      <w:proofErr w:type="spellStart"/>
      <w:r w:rsidRPr="007C3BA1">
        <w:rPr>
          <w:rFonts w:ascii="Arial" w:hAnsi="Arial" w:cs="Arial"/>
        </w:rPr>
        <w:t>straightliners</w:t>
      </w:r>
      <w:proofErr w:type="spellEnd"/>
      <w:r w:rsidRPr="007C3BA1">
        <w:rPr>
          <w:rFonts w:ascii="Arial" w:hAnsi="Arial" w:cs="Arial"/>
        </w:rPr>
        <w:t>),</w:t>
      </w:r>
    </w:p>
    <w:p w14:paraId="5E1E44D5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lastRenderedPageBreak/>
        <w:t>kontrolę jakości odpowiedzi na pytania otwarte z możliwością odrzucania wywiadów z nierzetelnie wypełnionymi polami otwartymi (np. przypadkowe ciągi znaków lub wartości liczbowe),</w:t>
      </w:r>
    </w:p>
    <w:p w14:paraId="4A4397CA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weryfikację unikalności respondentów w przypadku korzystania z wielu źródeł respondentów lub na otwartym Internecie,</w:t>
      </w:r>
    </w:p>
    <w:p w14:paraId="1E22F641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wyeliminowanie wywiadów wypełnionych przez oprogramowanie(np. boty).</w:t>
      </w:r>
    </w:p>
    <w:p w14:paraId="3E4DD53C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 xml:space="preserve">Zamawiający oczekuje w ramach realizacji badania gromadzenia w stosunku </w:t>
      </w:r>
      <w:r>
        <w:rPr>
          <w:rFonts w:ascii="Arial" w:hAnsi="Arial" w:cs="Arial"/>
        </w:rPr>
        <w:br/>
      </w:r>
      <w:r w:rsidRPr="007C3BA1">
        <w:rPr>
          <w:rFonts w:ascii="Arial" w:hAnsi="Arial" w:cs="Arial"/>
        </w:rPr>
        <w:t>do każdego wywiadu informacji nt. zastosowanej metody, terminu realizacji ankiety oraz (w przypadku badania CATI) ID ankietera realizującego ankietę.</w:t>
      </w:r>
    </w:p>
    <w:p w14:paraId="4AFA2C6C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after="20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Zamawiający przygotuje i przekaże Wykonawcy list polecający dot. realizacji badania na zlecenie WUP w Poznaniu,</w:t>
      </w:r>
    </w:p>
    <w:p w14:paraId="7A870BF7" w14:textId="60989EA5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Wykonawca jest w pełni odpowiedzialny za przygotowanie i realizację badania </w:t>
      </w:r>
      <w:r>
        <w:rPr>
          <w:rFonts w:ascii="Arial" w:hAnsi="Arial" w:cs="Arial"/>
          <w:bCs/>
        </w:rPr>
        <w:br/>
      </w:r>
      <w:r w:rsidRPr="007C3BA1">
        <w:rPr>
          <w:rFonts w:ascii="Arial" w:hAnsi="Arial" w:cs="Arial"/>
          <w:bCs/>
        </w:rPr>
        <w:t xml:space="preserve">w sposób prawidłowy, profesjonalny i gwarantujący realizację celów badania. Badanie musi zostać przygotowane i zrealizowane w sposób spełniający wymogi zawarte </w:t>
      </w:r>
      <w:r w:rsidR="008E5FAE">
        <w:rPr>
          <w:rFonts w:ascii="Arial" w:hAnsi="Arial" w:cs="Arial"/>
          <w:bCs/>
        </w:rPr>
        <w:br/>
      </w:r>
      <w:r w:rsidRPr="007C3BA1">
        <w:rPr>
          <w:rFonts w:ascii="Arial" w:hAnsi="Arial" w:cs="Arial"/>
          <w:bCs/>
        </w:rPr>
        <w:t xml:space="preserve">w Umowie, Specyfikacji Warunków Zamówienia, Opisie Przedmiotu Zamówienia oraz ofercie Wykonawcy. </w:t>
      </w:r>
    </w:p>
    <w:p w14:paraId="29E2EFAE" w14:textId="77777777" w:rsidR="00D970F0" w:rsidRPr="007C3BA1" w:rsidRDefault="00D970F0" w:rsidP="00D970F0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02119DE3" w14:textId="77777777" w:rsidR="00D970F0" w:rsidRPr="007C3BA1" w:rsidRDefault="00D970F0" w:rsidP="00D970F0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</w:rPr>
        <w:t>Wytyczne dotyczące realizacji badania ilościowego z osobami w wieku 18-29 zamieszkałymi w województwie wielkopolskim</w:t>
      </w:r>
      <w:r w:rsidRPr="007C3BA1">
        <w:rPr>
          <w:rFonts w:ascii="Arial" w:hAnsi="Arial" w:cs="Arial"/>
          <w:b/>
          <w:bCs/>
        </w:rPr>
        <w:t>:</w:t>
      </w:r>
    </w:p>
    <w:p w14:paraId="78E2BF5D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  <w:bCs/>
        </w:rPr>
        <w:t>b</w:t>
      </w:r>
      <w:r w:rsidRPr="007C3BA1">
        <w:rPr>
          <w:rFonts w:ascii="Arial" w:hAnsi="Arial" w:cs="Arial"/>
        </w:rPr>
        <w:t>adanie obejmie osoby w wieku 18-29 zamieszkałe w województwie wielkopolskim,</w:t>
      </w:r>
    </w:p>
    <w:p w14:paraId="2DD451F1" w14:textId="5E86E369" w:rsidR="00D970F0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Zamawiający wymaga zrealizowania badania na próbie wielkości N=</w:t>
      </w:r>
      <w:r w:rsidR="001309F8">
        <w:rPr>
          <w:rFonts w:ascii="Arial" w:hAnsi="Arial" w:cs="Arial"/>
          <w:bCs/>
        </w:rPr>
        <w:t>91</w:t>
      </w:r>
      <w:r w:rsidR="004F1349">
        <w:rPr>
          <w:rFonts w:ascii="Arial" w:hAnsi="Arial" w:cs="Arial"/>
          <w:bCs/>
        </w:rPr>
        <w:t>0</w:t>
      </w:r>
      <w:r w:rsidR="001309F8">
        <w:rPr>
          <w:rFonts w:ascii="Arial" w:hAnsi="Arial" w:cs="Arial"/>
          <w:bCs/>
        </w:rPr>
        <w:t>.</w:t>
      </w:r>
    </w:p>
    <w:p w14:paraId="54501981" w14:textId="69D9637B" w:rsidR="001309F8" w:rsidRPr="007C3BA1" w:rsidRDefault="001309F8" w:rsidP="001309F8">
      <w:pPr>
        <w:pStyle w:val="Akapitzlist"/>
        <w:spacing w:before="120" w:after="120" w:line="276" w:lineRule="auto"/>
        <w:jc w:val="both"/>
        <w:rPr>
          <w:rFonts w:ascii="Arial" w:hAnsi="Arial" w:cs="Arial"/>
          <w:bCs/>
        </w:rPr>
      </w:pPr>
      <w:r w:rsidRPr="0096212F">
        <w:rPr>
          <w:rFonts w:ascii="Arial" w:hAnsi="Arial" w:cs="Arial"/>
          <w:bCs/>
        </w:rPr>
        <w:t xml:space="preserve">Założenia: wielkość populacji osób </w:t>
      </w:r>
      <w:r w:rsidR="004F1349" w:rsidRPr="007C3BA1">
        <w:rPr>
          <w:rFonts w:ascii="Arial" w:hAnsi="Arial" w:cs="Arial"/>
        </w:rPr>
        <w:t>w wieku 18-29 zamieszkałe w województwie wielkopolskim</w:t>
      </w:r>
      <w:r w:rsidR="004F1349">
        <w:rPr>
          <w:rFonts w:ascii="Arial" w:hAnsi="Arial" w:cs="Arial"/>
        </w:rPr>
        <w:t xml:space="preserve"> wg stanu na 30 czerwca 2020 r. to 482 496</w:t>
      </w:r>
      <w:r w:rsidR="004F1349">
        <w:rPr>
          <w:rStyle w:val="Odwoanieprzypisudolnego"/>
          <w:rFonts w:ascii="Arial" w:hAnsi="Arial" w:cs="Arial"/>
        </w:rPr>
        <w:footnoteReference w:id="16"/>
      </w:r>
      <w:r w:rsidR="004F1349">
        <w:rPr>
          <w:rFonts w:ascii="Arial" w:hAnsi="Arial" w:cs="Arial"/>
        </w:rPr>
        <w:t>,</w:t>
      </w:r>
      <w:r w:rsidRPr="0096212F">
        <w:rPr>
          <w:rFonts w:ascii="Arial" w:hAnsi="Arial" w:cs="Arial"/>
          <w:bCs/>
        </w:rPr>
        <w:t xml:space="preserve"> poziom błędu szacunku 3%, poziom ufności 0,9</w:t>
      </w:r>
      <w:r>
        <w:rPr>
          <w:rFonts w:ascii="Arial" w:hAnsi="Arial" w:cs="Arial"/>
          <w:bCs/>
        </w:rPr>
        <w:t>3.</w:t>
      </w:r>
    </w:p>
    <w:p w14:paraId="45585E65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after="20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Wykonawca jest zobowiązany do dokonania kwotowego doboru próby proporcjonalnego z uwzględnieniem kryterium podregionu (podregiony: kaliski, koniński, leszczyński, pilski, poznański oraz M. Poznań), kategorii wiekowej (kategorie wiekowe: 18-20, 21-23, 24-26,27-29) oraz typu aktywności (tj. proporcjonalny udział pracujących, bezrobotnych i biernych zawodowo)</w:t>
      </w:r>
      <w:r w:rsidRPr="007C3BA1">
        <w:rPr>
          <w:rStyle w:val="Odwoanieprzypisudolnego"/>
          <w:rFonts w:ascii="Arial" w:hAnsi="Arial" w:cs="Arial"/>
          <w:bCs/>
        </w:rPr>
        <w:footnoteReference w:id="17"/>
      </w:r>
      <w:r w:rsidRPr="007C3BA1">
        <w:rPr>
          <w:rFonts w:ascii="Arial" w:hAnsi="Arial" w:cs="Arial"/>
          <w:bCs/>
        </w:rPr>
        <w:t>,</w:t>
      </w:r>
    </w:p>
    <w:p w14:paraId="6A2A2C58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w ramach zadania Wykonawca przygotuje rozkład próby zgodnie z ww. wytycznymi </w:t>
      </w:r>
      <w:r w:rsidRPr="007C3BA1">
        <w:rPr>
          <w:rFonts w:ascii="Arial" w:hAnsi="Arial" w:cs="Arial"/>
          <w:bCs/>
        </w:rPr>
        <w:br/>
        <w:t xml:space="preserve">w konsultacji z Zamawiającym i przekaże go drogą elektroniczną (e-mail) do akceptacji Zamawiającego w ciągu 5 dni roboczych od dnia podpisania umowy; akceptacja rozkładu próby przez Zamawiającego, zostanie przekazana drogą elektroniczną </w:t>
      </w:r>
      <w:r w:rsidRPr="007C3BA1">
        <w:rPr>
          <w:rFonts w:ascii="Arial" w:hAnsi="Arial" w:cs="Arial"/>
          <w:bCs/>
        </w:rPr>
        <w:br/>
        <w:t xml:space="preserve">(e-mail) i będzie warunkiem koniecznym do rozpoczęcia badania, </w:t>
      </w:r>
    </w:p>
    <w:p w14:paraId="6EF41C22" w14:textId="2D0B4AB5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</w:t>
      </w:r>
      <w:r w:rsidRPr="007C3BA1">
        <w:rPr>
          <w:rFonts w:ascii="Arial" w:hAnsi="Arial" w:cs="Arial"/>
        </w:rPr>
        <w:t>amawiający wymaga aby badanie było zrealizowane metodą CAWI lub CATI. Zamawiający dopuszcza zrealizowanie wszystkich wywiadów metodą CATI lub wszystkich wywiadów metodą CAWI lub części wywiadów metodą CATI a części wywiadów metodą CAWI,</w:t>
      </w:r>
    </w:p>
    <w:p w14:paraId="25E84155" w14:textId="4F9179BD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Zamawiający jest odpowiedzialny za stworzenie na podstawie ostatecznej wersji kwestionariusza ankiety, narzędzia badawczego dostosowanego do specyfiki metody jaka będzie zastosowana w badaniu tj. CATI lub CAWI,</w:t>
      </w:r>
    </w:p>
    <w:p w14:paraId="5A1F32D1" w14:textId="77777777" w:rsidR="00D970F0" w:rsidRPr="007C3BA1" w:rsidRDefault="00D970F0" w:rsidP="001D30A6">
      <w:pPr>
        <w:pStyle w:val="Akapitzlist"/>
        <w:numPr>
          <w:ilvl w:val="0"/>
          <w:numId w:val="88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Wykonawca ma obowiązek zapewnienia poprawności realizacji badania m.in. poprzez:</w:t>
      </w:r>
    </w:p>
    <w:p w14:paraId="79ED6D10" w14:textId="77777777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przeprowadzenia szkolenia dla wszystkich zaangażowanych osób w realizację badania. Szkolenie powinno zostać przeprowadzone przez Kierownika Projektu. Program oraz termin szkolenia będą uzgodnione z Zamawiającym. </w:t>
      </w:r>
      <w:r w:rsidRPr="007C3BA1">
        <w:rPr>
          <w:rFonts w:ascii="Arial" w:hAnsi="Arial" w:cs="Arial"/>
          <w:bCs/>
        </w:rPr>
        <w:lastRenderedPageBreak/>
        <w:t xml:space="preserve">Wykonawca jest zobowiązany zapewnić Zamawiającemu możliwość udziału </w:t>
      </w:r>
      <w:r>
        <w:rPr>
          <w:rFonts w:ascii="Arial" w:hAnsi="Arial" w:cs="Arial"/>
          <w:bCs/>
        </w:rPr>
        <w:br/>
      </w:r>
      <w:r w:rsidRPr="007C3BA1">
        <w:rPr>
          <w:rFonts w:ascii="Arial" w:hAnsi="Arial" w:cs="Arial"/>
          <w:bCs/>
        </w:rPr>
        <w:t>w szkoleniu drogą online.</w:t>
      </w:r>
    </w:p>
    <w:p w14:paraId="247E09A8" w14:textId="77777777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w przypadku realizacji części lub całości badania metodą CATI Wykonawca jest zobowiązany do zapewnienia Zamawiającemu możliwości kontroli realizacji badania poprzez możliwość kontaktu bezpośrednio z ankieterem realizującym wywiady. Przed rozpoczęciem badania ilościowego jest zobowiązany do przypisania każdemu ankieterowi który będzie zaangażowany w realizację badania nr ID. Wykonawca przed rozpoczęciem badania przekaże Zamawiającemu liczbę ankieterów przewidzianych do realizacji badania, wraz z przyporządkowanym każdemu z nich ID,</w:t>
      </w:r>
    </w:p>
    <w:p w14:paraId="12453BD7" w14:textId="77777777" w:rsidR="00D970F0" w:rsidRPr="007C3BA1" w:rsidRDefault="00D970F0" w:rsidP="001D30A6">
      <w:pPr>
        <w:pStyle w:val="Akapitzlist"/>
        <w:numPr>
          <w:ilvl w:val="0"/>
          <w:numId w:val="96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 przypadku realizacji części lub całości badania metodą CAWI Wykonawca jest zobowiązany podjęcia działań zapewniających:</w:t>
      </w:r>
    </w:p>
    <w:p w14:paraId="0515575D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before="120" w:after="120" w:line="276" w:lineRule="auto"/>
        <w:ind w:left="21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jednorazowy udziału respondenta w badaniu przez weryfikację unikalności adresów e-mail,</w:t>
      </w:r>
    </w:p>
    <w:p w14:paraId="1EC53D5D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kontrolę czasu realizacji ankiety (online lub offline) dla całego wywiadu lub w sytuacjach uzasadnionych merytorycznie również dla bloków pytań lub dla poszczególnych pytań,</w:t>
      </w:r>
    </w:p>
    <w:p w14:paraId="0FCFE391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kontrolę odpowiedzi na baterie pytań ze skalą z możliwością odrzucania wywiadów z odpowiedziami według schematu np. w jednej linii (</w:t>
      </w:r>
      <w:proofErr w:type="spellStart"/>
      <w:r w:rsidRPr="007C3BA1">
        <w:rPr>
          <w:rFonts w:ascii="Arial" w:hAnsi="Arial" w:cs="Arial"/>
        </w:rPr>
        <w:t>straightliners</w:t>
      </w:r>
      <w:proofErr w:type="spellEnd"/>
      <w:r w:rsidRPr="007C3BA1">
        <w:rPr>
          <w:rFonts w:ascii="Arial" w:hAnsi="Arial" w:cs="Arial"/>
        </w:rPr>
        <w:t>),</w:t>
      </w:r>
    </w:p>
    <w:p w14:paraId="3559EFCB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kontrolę jakości odpowiedzi na pytania otwarte z możliwością odrzucania wywiadów z nierzetelnie wypełnionymi polami otwartymi (np. przypadkowe ciągi znaków lub wartości liczbowe),</w:t>
      </w:r>
    </w:p>
    <w:p w14:paraId="56510879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weryfikację unikalności respondentów w przypadku korzystania z wielu źródeł respondentów lub na otwartym Internecie,</w:t>
      </w:r>
    </w:p>
    <w:p w14:paraId="7DBEFFF7" w14:textId="77777777" w:rsidR="00D970F0" w:rsidRPr="007C3BA1" w:rsidRDefault="00D970F0" w:rsidP="001D30A6">
      <w:pPr>
        <w:pStyle w:val="Akapitzlist"/>
        <w:numPr>
          <w:ilvl w:val="0"/>
          <w:numId w:val="97"/>
        </w:numPr>
        <w:spacing w:after="200" w:line="276" w:lineRule="auto"/>
        <w:ind w:left="2154" w:hanging="357"/>
        <w:rPr>
          <w:rFonts w:ascii="Arial" w:hAnsi="Arial" w:cs="Arial"/>
        </w:rPr>
      </w:pPr>
      <w:r w:rsidRPr="007C3BA1">
        <w:rPr>
          <w:rFonts w:ascii="Arial" w:hAnsi="Arial" w:cs="Arial"/>
        </w:rPr>
        <w:t>wyeliminowanie wywiadów wypełnionych przez oprogramowanie(np. boty).</w:t>
      </w:r>
    </w:p>
    <w:p w14:paraId="236EAA28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Zamawiający oczekuje w ramach realizacji badania gromadzenia w stosunku do każdego wywiadu informacji nt. zastosowanej metody, terminu realizacji ankiety oraz (w przypadku badania CATI) ID ankietera realizującego ankietę.</w:t>
      </w:r>
    </w:p>
    <w:p w14:paraId="67828B15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after="20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Zamawiający przygotuje i przekaże Wykonawcy list polecający dot. realizacji badania na zlecenie WUP w Poznaniu,</w:t>
      </w:r>
    </w:p>
    <w:p w14:paraId="161E9A92" w14:textId="77777777" w:rsidR="00D970F0" w:rsidRPr="007C3BA1" w:rsidRDefault="00D970F0" w:rsidP="001D30A6">
      <w:pPr>
        <w:pStyle w:val="Akapitzlist"/>
        <w:numPr>
          <w:ilvl w:val="0"/>
          <w:numId w:val="8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 xml:space="preserve">Wykonawca jest w pełni odpowiedzialny za przygotowanie i realizację badania </w:t>
      </w:r>
      <w:r w:rsidRPr="007C3BA1">
        <w:rPr>
          <w:rFonts w:ascii="Arial" w:hAnsi="Arial" w:cs="Arial"/>
        </w:rPr>
        <w:br/>
        <w:t xml:space="preserve">w sposób prawidłowy, profesjonalny i gwarantujący realizację celów badania. Badanie musi zostać przygotowane i zrealizowane w sposób spełniający wymogi zawarte </w:t>
      </w:r>
      <w:r w:rsidRPr="007C3BA1">
        <w:rPr>
          <w:rFonts w:ascii="Arial" w:hAnsi="Arial" w:cs="Arial"/>
        </w:rPr>
        <w:br/>
        <w:t>w Umowie, Specyfikacji Warunków Zamówienia, Opisie Przedmiotu Zamówienia oraz ofercie Wykonawcy.</w:t>
      </w:r>
    </w:p>
    <w:p w14:paraId="2F1C82C5" w14:textId="77777777" w:rsidR="00D970F0" w:rsidRPr="007C3BA1" w:rsidRDefault="00D970F0" w:rsidP="00D970F0">
      <w:pPr>
        <w:spacing w:beforeAutospacing="1" w:after="0" w:line="276" w:lineRule="auto"/>
        <w:contextualSpacing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Po zrealizowaniu badania terenowego Wykonawca jest zobowiązany do przekazania Zamawiającemu:</w:t>
      </w:r>
    </w:p>
    <w:p w14:paraId="73D18E17" w14:textId="77777777" w:rsidR="00D970F0" w:rsidRPr="007C3BA1" w:rsidRDefault="00D970F0" w:rsidP="001D30A6">
      <w:pPr>
        <w:pStyle w:val="Akapitzlist"/>
        <w:numPr>
          <w:ilvl w:val="0"/>
          <w:numId w:val="8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sprawozdania z realizacji badania ilościowego z osobami pracującymi w województwie wielkopolskim w formacie .</w:t>
      </w:r>
      <w:proofErr w:type="spellStart"/>
      <w:r w:rsidRPr="007C3BA1">
        <w:rPr>
          <w:rFonts w:ascii="Arial" w:hAnsi="Arial" w:cs="Arial"/>
        </w:rPr>
        <w:t>doc</w:t>
      </w:r>
      <w:proofErr w:type="spellEnd"/>
      <w:r w:rsidRPr="007C3BA1">
        <w:rPr>
          <w:rFonts w:ascii="Arial" w:hAnsi="Arial" w:cs="Arial"/>
        </w:rPr>
        <w:t xml:space="preserve"> lub .</w:t>
      </w:r>
      <w:proofErr w:type="spellStart"/>
      <w:r w:rsidRPr="007C3BA1">
        <w:rPr>
          <w:rFonts w:ascii="Arial" w:hAnsi="Arial" w:cs="Arial"/>
        </w:rPr>
        <w:t>docx</w:t>
      </w:r>
      <w:proofErr w:type="spellEnd"/>
      <w:r w:rsidRPr="007C3BA1">
        <w:rPr>
          <w:rFonts w:ascii="Arial" w:hAnsi="Arial" w:cs="Arial"/>
        </w:rPr>
        <w:t xml:space="preserve"> oraz PDF zawierającego:</w:t>
      </w:r>
    </w:p>
    <w:p w14:paraId="4944EFFB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wykaz respondentów, z którymi zrealizowano badanie. W przypadku każdego respondenta należy podać podregion zatrudnienia, branża firmy, w jakiej respondent pracuje, ID ankietera realizującego ankietę (w przypadku realizacji ankiety metodą CATI) oraz termin realizacji ankiety,</w:t>
      </w:r>
    </w:p>
    <w:p w14:paraId="74B7521D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 xml:space="preserve">średnią długość realizacji ankiety, </w:t>
      </w:r>
    </w:p>
    <w:p w14:paraId="37D60BE3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wskaźnik zwrotności ankiet realizowanych metodą CAWI,</w:t>
      </w:r>
    </w:p>
    <w:p w14:paraId="2992C5EE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wskaźnik zwrotności ankiet realizowanych metodą CATI,</w:t>
      </w:r>
    </w:p>
    <w:p w14:paraId="7EBFF35B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bookmarkStart w:id="55" w:name="_Hlk26443353"/>
      <w:r w:rsidRPr="007C3BA1">
        <w:rPr>
          <w:rFonts w:ascii="Arial" w:hAnsi="Arial" w:cs="Arial"/>
          <w:color w:val="000000" w:themeColor="text1"/>
        </w:rPr>
        <w:t xml:space="preserve">liczbę ankiet, zrealizowanych za pomocą metody CATI, </w:t>
      </w:r>
    </w:p>
    <w:p w14:paraId="24E7D73B" w14:textId="77777777" w:rsidR="00D970F0" w:rsidRPr="007C3BA1" w:rsidRDefault="00D970F0" w:rsidP="001D30A6">
      <w:pPr>
        <w:pStyle w:val="Akapitzlist"/>
        <w:numPr>
          <w:ilvl w:val="0"/>
          <w:numId w:val="76"/>
        </w:numPr>
        <w:tabs>
          <w:tab w:val="center" w:pos="4536"/>
          <w:tab w:val="right" w:pos="9072"/>
        </w:tabs>
        <w:spacing w:before="120" w:after="120" w:line="276" w:lineRule="auto"/>
        <w:ind w:left="45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lastRenderedPageBreak/>
        <w:t>liczbę ankiet, zrealizowanych za pomocą metody CAWI</w:t>
      </w:r>
      <w:bookmarkEnd w:id="55"/>
      <w:r w:rsidRPr="007C3BA1">
        <w:rPr>
          <w:rFonts w:ascii="Arial" w:hAnsi="Arial" w:cs="Arial"/>
          <w:color w:val="000000" w:themeColor="text1"/>
        </w:rPr>
        <w:t>.</w:t>
      </w:r>
    </w:p>
    <w:p w14:paraId="6D38BEEF" w14:textId="77777777" w:rsidR="00D970F0" w:rsidRPr="007C3BA1" w:rsidRDefault="00D970F0" w:rsidP="001D30A6">
      <w:pPr>
        <w:pStyle w:val="Akapitzlist"/>
        <w:numPr>
          <w:ilvl w:val="0"/>
          <w:numId w:val="87"/>
        </w:numPr>
        <w:spacing w:before="100" w:beforeAutospacing="1" w:after="0" w:line="276" w:lineRule="auto"/>
        <w:ind w:left="357" w:hanging="357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załączników do sprawozdania z realizacji badania ilościowego z osobami pracującymi </w:t>
      </w:r>
      <w:r w:rsidRPr="007C3BA1">
        <w:rPr>
          <w:rFonts w:ascii="Arial" w:hAnsi="Arial" w:cs="Arial"/>
          <w:bCs/>
        </w:rPr>
        <w:br/>
        <w:t>w województwie wielkopolskim tj.:</w:t>
      </w:r>
    </w:p>
    <w:p w14:paraId="3501C21F" w14:textId="77777777" w:rsidR="00D970F0" w:rsidRPr="007C3BA1" w:rsidRDefault="00D970F0" w:rsidP="001D30A6">
      <w:pPr>
        <w:pStyle w:val="Akapitzlist"/>
        <w:numPr>
          <w:ilvl w:val="0"/>
          <w:numId w:val="74"/>
        </w:numPr>
        <w:spacing w:after="200" w:line="276" w:lineRule="auto"/>
        <w:ind w:left="397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 xml:space="preserve">tabeli wynikowych z badania ilościowego z osobami pracującymi w województwie wielkopolskim </w:t>
      </w:r>
      <w:r w:rsidRPr="007C3BA1">
        <w:rPr>
          <w:rFonts w:ascii="Arial" w:hAnsi="Arial" w:cs="Arial"/>
        </w:rPr>
        <w:t>(wraz z ich wykazem), w formacie .xls lub .</w:t>
      </w:r>
      <w:proofErr w:type="spellStart"/>
      <w:r w:rsidRPr="007C3BA1">
        <w:rPr>
          <w:rFonts w:ascii="Arial" w:hAnsi="Arial" w:cs="Arial"/>
        </w:rPr>
        <w:t>xlsx</w:t>
      </w:r>
      <w:proofErr w:type="spellEnd"/>
      <w:r w:rsidRPr="007C3BA1">
        <w:rPr>
          <w:rFonts w:ascii="Arial" w:hAnsi="Arial" w:cs="Arial"/>
        </w:rPr>
        <w:t xml:space="preserve"> , tj. pliku z wynikami </w:t>
      </w:r>
      <w:r w:rsidRPr="007C3BA1">
        <w:rPr>
          <w:rFonts w:ascii="Arial" w:hAnsi="Arial" w:cs="Arial"/>
        </w:rPr>
        <w:br/>
        <w:t>(w ramach statystyki opisowej –liczbowy rozkład odpowiedzi z uwzględnieniem liczbowego i procentowego rozkładu odpowiedzi – dla każdego pytania osobno),</w:t>
      </w:r>
    </w:p>
    <w:p w14:paraId="1F80FD4D" w14:textId="77777777" w:rsidR="00D970F0" w:rsidRPr="007C3BA1" w:rsidRDefault="00D970F0" w:rsidP="001D30A6">
      <w:pPr>
        <w:pStyle w:val="Akapitzlist"/>
        <w:numPr>
          <w:ilvl w:val="0"/>
          <w:numId w:val="74"/>
        </w:numPr>
        <w:spacing w:after="200" w:line="276" w:lineRule="auto"/>
        <w:ind w:left="397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oczyszczonej bazy danych źródłowych z badania ilościowego z osobami pracującymi </w:t>
      </w:r>
      <w:r w:rsidRPr="007C3BA1">
        <w:rPr>
          <w:rFonts w:ascii="Arial" w:hAnsi="Arial" w:cs="Arial"/>
        </w:rPr>
        <w:br/>
        <w:t>w województwie wielkopolskim w formacie .xls lub .</w:t>
      </w:r>
      <w:proofErr w:type="spellStart"/>
      <w:r w:rsidRPr="007C3BA1">
        <w:rPr>
          <w:rFonts w:ascii="Arial" w:hAnsi="Arial" w:cs="Arial"/>
        </w:rPr>
        <w:t>xlsx</w:t>
      </w:r>
      <w:proofErr w:type="spellEnd"/>
      <w:r w:rsidRPr="007C3BA1">
        <w:rPr>
          <w:rFonts w:ascii="Arial" w:hAnsi="Arial" w:cs="Arial"/>
        </w:rPr>
        <w:t xml:space="preserve"> wraz z zastosowanymi w badaniu kluczami kodowymi oraz jeżeli to możliwe w formacie .</w:t>
      </w:r>
      <w:proofErr w:type="spellStart"/>
      <w:r w:rsidRPr="007C3BA1">
        <w:rPr>
          <w:rFonts w:ascii="Arial" w:hAnsi="Arial" w:cs="Arial"/>
        </w:rPr>
        <w:t>sav</w:t>
      </w:r>
      <w:proofErr w:type="spellEnd"/>
      <w:r w:rsidRPr="007C3BA1">
        <w:rPr>
          <w:rFonts w:ascii="Arial" w:hAnsi="Arial" w:cs="Arial"/>
        </w:rPr>
        <w:t xml:space="preserve">, </w:t>
      </w:r>
    </w:p>
    <w:p w14:paraId="328224E0" w14:textId="77777777" w:rsidR="00D970F0" w:rsidRPr="007C3BA1" w:rsidRDefault="00D970F0" w:rsidP="001D30A6">
      <w:pPr>
        <w:pStyle w:val="Akapitzlist"/>
        <w:numPr>
          <w:ilvl w:val="0"/>
          <w:numId w:val="8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sprawozdania z realizacji badania ilościowego z osobami w wieku 18-29 zamieszkałymi </w:t>
      </w:r>
      <w:r w:rsidRPr="007C3BA1">
        <w:rPr>
          <w:rFonts w:ascii="Arial" w:hAnsi="Arial" w:cs="Arial"/>
        </w:rPr>
        <w:br/>
        <w:t>w województwie wielkopolskim w formacie .</w:t>
      </w:r>
      <w:proofErr w:type="spellStart"/>
      <w:r w:rsidRPr="007C3BA1">
        <w:rPr>
          <w:rFonts w:ascii="Arial" w:hAnsi="Arial" w:cs="Arial"/>
        </w:rPr>
        <w:t>doc</w:t>
      </w:r>
      <w:proofErr w:type="spellEnd"/>
      <w:r w:rsidRPr="007C3BA1">
        <w:rPr>
          <w:rFonts w:ascii="Arial" w:hAnsi="Arial" w:cs="Arial"/>
        </w:rPr>
        <w:t xml:space="preserve"> lub .</w:t>
      </w:r>
      <w:proofErr w:type="spellStart"/>
      <w:r w:rsidRPr="007C3BA1">
        <w:rPr>
          <w:rFonts w:ascii="Arial" w:hAnsi="Arial" w:cs="Arial"/>
        </w:rPr>
        <w:t>docx</w:t>
      </w:r>
      <w:proofErr w:type="spellEnd"/>
      <w:r w:rsidRPr="007C3BA1">
        <w:rPr>
          <w:rFonts w:ascii="Arial" w:hAnsi="Arial" w:cs="Arial"/>
        </w:rPr>
        <w:t xml:space="preserve"> oraz PDF zawierającego:</w:t>
      </w:r>
    </w:p>
    <w:p w14:paraId="45CD7E2A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567"/>
          <w:tab w:val="right" w:pos="9072"/>
        </w:tabs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wykaz respondentów, z którymi zrealizowano badanie. W przypadku każdego respondenta należy podać podregion zamieszkania, status (pracujący, bezrobotny, bierny zawodowo), grupę wiekową do jakiej respondent należy, ID ankietera (w przypadku realizacji ankiety metodą CATI) oraz termin realizacji ankiety,</w:t>
      </w:r>
    </w:p>
    <w:p w14:paraId="776DF476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567"/>
          <w:tab w:val="right" w:pos="9072"/>
        </w:tabs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 xml:space="preserve">średnią długość realizacji ankiety, </w:t>
      </w:r>
    </w:p>
    <w:p w14:paraId="50483F96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4536"/>
          <w:tab w:val="right" w:pos="9072"/>
        </w:tabs>
        <w:spacing w:before="120" w:after="12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wskaźnik zwrotności ankiet realizowanych metodą CAWI,</w:t>
      </w:r>
    </w:p>
    <w:p w14:paraId="7EBC4CE8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4536"/>
          <w:tab w:val="right" w:pos="9072"/>
        </w:tabs>
        <w:spacing w:before="120" w:after="12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wskaźnik zwrotności ankiet realizowanych metodą CATI,</w:t>
      </w:r>
    </w:p>
    <w:p w14:paraId="18DF644F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567"/>
          <w:tab w:val="right" w:pos="9072"/>
        </w:tabs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liczbę ankiet, zrealizowanych za pomocą metody CATI,</w:t>
      </w:r>
    </w:p>
    <w:p w14:paraId="4D17E046" w14:textId="77777777" w:rsidR="00D970F0" w:rsidRPr="007C3BA1" w:rsidRDefault="00D970F0" w:rsidP="001D30A6">
      <w:pPr>
        <w:pStyle w:val="Akapitzlist"/>
        <w:numPr>
          <w:ilvl w:val="0"/>
          <w:numId w:val="77"/>
        </w:numPr>
        <w:tabs>
          <w:tab w:val="center" w:pos="567"/>
          <w:tab w:val="right" w:pos="9072"/>
        </w:tabs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color w:val="000000" w:themeColor="text1"/>
        </w:rPr>
        <w:t>liczbę ankiet, zrealizowanych za pomocą metody CAWI.</w:t>
      </w:r>
    </w:p>
    <w:p w14:paraId="2803B266" w14:textId="77777777" w:rsidR="00D970F0" w:rsidRPr="007C3BA1" w:rsidRDefault="00D970F0" w:rsidP="001D30A6">
      <w:pPr>
        <w:pStyle w:val="Akapitzlist"/>
        <w:numPr>
          <w:ilvl w:val="0"/>
          <w:numId w:val="87"/>
        </w:numPr>
        <w:spacing w:before="100" w:beforeAutospacing="1" w:after="0" w:line="276" w:lineRule="auto"/>
        <w:ind w:left="470" w:hanging="357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załączników do sprawozdania z realizacji badania ilościowego z osobami w wieku 18-29 zamieszkałymi w województwie wielkopolskim tj.:</w:t>
      </w:r>
    </w:p>
    <w:p w14:paraId="30DFCC25" w14:textId="77777777" w:rsidR="00D970F0" w:rsidRPr="007C3BA1" w:rsidRDefault="00D970F0" w:rsidP="001D30A6">
      <w:pPr>
        <w:pStyle w:val="Akapitzlist"/>
        <w:numPr>
          <w:ilvl w:val="0"/>
          <w:numId w:val="94"/>
        </w:numPr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 xml:space="preserve">tabeli wynikowych z badania ilościowego z osobami w wieku 18-29 zamieszkałymi </w:t>
      </w:r>
      <w:r w:rsidRPr="007C3BA1">
        <w:rPr>
          <w:rFonts w:ascii="Arial" w:hAnsi="Arial" w:cs="Arial"/>
          <w:bCs/>
        </w:rPr>
        <w:br/>
        <w:t xml:space="preserve">w województwie wielkopolskim </w:t>
      </w:r>
      <w:r w:rsidRPr="007C3BA1">
        <w:rPr>
          <w:rFonts w:ascii="Arial" w:hAnsi="Arial" w:cs="Arial"/>
        </w:rPr>
        <w:t>(wraz z ich wykazem), w formacie .xls lub .</w:t>
      </w:r>
      <w:proofErr w:type="spellStart"/>
      <w:r w:rsidRPr="007C3BA1">
        <w:rPr>
          <w:rFonts w:ascii="Arial" w:hAnsi="Arial" w:cs="Arial"/>
        </w:rPr>
        <w:t>xlsx</w:t>
      </w:r>
      <w:proofErr w:type="spellEnd"/>
      <w:r w:rsidRPr="007C3BA1">
        <w:rPr>
          <w:rFonts w:ascii="Arial" w:hAnsi="Arial" w:cs="Arial"/>
        </w:rPr>
        <w:t xml:space="preserve"> , tj. plik </w:t>
      </w:r>
      <w:r w:rsidRPr="007C3BA1">
        <w:rPr>
          <w:rFonts w:ascii="Arial" w:hAnsi="Arial" w:cs="Arial"/>
        </w:rPr>
        <w:br/>
        <w:t xml:space="preserve">z wynikami (w ramach statystyki opisowej – liczbowy rozkład odpowiedzi </w:t>
      </w:r>
      <w:r w:rsidRPr="007C3BA1">
        <w:rPr>
          <w:rFonts w:ascii="Arial" w:hAnsi="Arial" w:cs="Arial"/>
        </w:rPr>
        <w:br/>
        <w:t>z uwzględnieniem liczbowego i procentowego rozkładu odpowiedzi – dla każdego pytania osobno),</w:t>
      </w:r>
    </w:p>
    <w:p w14:paraId="14A78029" w14:textId="77777777" w:rsidR="00D970F0" w:rsidRPr="007C3BA1" w:rsidRDefault="00D970F0" w:rsidP="001D30A6">
      <w:pPr>
        <w:pStyle w:val="Akapitzlist"/>
        <w:numPr>
          <w:ilvl w:val="0"/>
          <w:numId w:val="94"/>
        </w:numPr>
        <w:spacing w:after="200" w:line="276" w:lineRule="auto"/>
        <w:ind w:left="426" w:hanging="284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oczyszczonej bazy danych źródłowych z badania ilościowego z osobami w wieku 18-29 zamieszkałymi w województwie wielkopolskim w formacie .xls lub .</w:t>
      </w:r>
      <w:proofErr w:type="spellStart"/>
      <w:r w:rsidRPr="007C3BA1">
        <w:rPr>
          <w:rFonts w:ascii="Arial" w:hAnsi="Arial" w:cs="Arial"/>
        </w:rPr>
        <w:t>xlsx</w:t>
      </w:r>
      <w:proofErr w:type="spellEnd"/>
      <w:r w:rsidRPr="007C3BA1">
        <w:rPr>
          <w:rFonts w:ascii="Arial" w:hAnsi="Arial" w:cs="Arial"/>
        </w:rPr>
        <w:t xml:space="preserve">. wraz </w:t>
      </w:r>
      <w:r w:rsidRPr="007C3BA1">
        <w:rPr>
          <w:rFonts w:ascii="Arial" w:hAnsi="Arial" w:cs="Arial"/>
        </w:rPr>
        <w:br/>
        <w:t>z zastosowanymi w badaniu kluczami kodowymi oraz jeżeli to możliwe w formacie .</w:t>
      </w:r>
      <w:proofErr w:type="spellStart"/>
      <w:r w:rsidRPr="007C3BA1">
        <w:rPr>
          <w:rFonts w:ascii="Arial" w:hAnsi="Arial" w:cs="Arial"/>
        </w:rPr>
        <w:t>sav</w:t>
      </w:r>
      <w:proofErr w:type="spellEnd"/>
      <w:r w:rsidRPr="007C3BA1">
        <w:rPr>
          <w:rFonts w:ascii="Arial" w:hAnsi="Arial" w:cs="Arial"/>
        </w:rPr>
        <w:t>,</w:t>
      </w:r>
    </w:p>
    <w:p w14:paraId="78EC5AC4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Sprawozdania z realizacji badań ilościowych, załączniki do sprawozdań należy przekazywać Zamawiającemu drogą elektroniczną (e-mail).</w:t>
      </w:r>
    </w:p>
    <w:p w14:paraId="1E63020C" w14:textId="77777777" w:rsidR="00D970F0" w:rsidRPr="007C3BA1" w:rsidRDefault="00D970F0" w:rsidP="00D970F0">
      <w:pPr>
        <w:spacing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3.4.3. Przygotowanie opracowań podsumowujących wyniki badania </w:t>
      </w:r>
      <w:bookmarkStart w:id="56" w:name="_Hlk60646442"/>
      <w:r w:rsidRPr="007C3BA1">
        <w:rPr>
          <w:rFonts w:ascii="Arial" w:hAnsi="Arial" w:cs="Arial"/>
          <w:bCs/>
        </w:rPr>
        <w:t>terenow</w:t>
      </w:r>
      <w:bookmarkEnd w:id="56"/>
      <w:r w:rsidRPr="007C3BA1">
        <w:rPr>
          <w:rFonts w:ascii="Arial" w:hAnsi="Arial" w:cs="Arial"/>
          <w:bCs/>
        </w:rPr>
        <w:t>ego w wersji elektronicznej</w:t>
      </w:r>
    </w:p>
    <w:p w14:paraId="57524F1D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Na podstawie wyników badań ilościowych zrealizowanych w ramach badania terenowego Wykonawca przygotuje dwa opracowania w wersji elektronicznej tj.:</w:t>
      </w:r>
    </w:p>
    <w:p w14:paraId="0BB1F3B0" w14:textId="77777777" w:rsidR="00D970F0" w:rsidRPr="007C3BA1" w:rsidRDefault="00D970F0" w:rsidP="001D30A6">
      <w:pPr>
        <w:pStyle w:val="Akapitzlist"/>
        <w:numPr>
          <w:ilvl w:val="0"/>
          <w:numId w:val="92"/>
        </w:numPr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 xml:space="preserve">„Sytuacja osób pracujących w województwie wielkopolskim w 2021 r.” (stworzone </w:t>
      </w:r>
      <w:r w:rsidRPr="007C3BA1">
        <w:rPr>
          <w:rFonts w:ascii="Arial" w:hAnsi="Arial" w:cs="Arial"/>
          <w:bCs/>
        </w:rPr>
        <w:br/>
        <w:t xml:space="preserve">na podstawie wyników badania ilościowego </w:t>
      </w:r>
      <w:r w:rsidRPr="007C3BA1">
        <w:rPr>
          <w:rFonts w:ascii="Arial" w:hAnsi="Arial" w:cs="Arial"/>
        </w:rPr>
        <w:t>z osobami pracującymi w województwie wielkopolskim),</w:t>
      </w:r>
    </w:p>
    <w:p w14:paraId="44DE6CD8" w14:textId="77777777" w:rsidR="00D970F0" w:rsidRPr="007C3BA1" w:rsidRDefault="00D970F0" w:rsidP="001D30A6">
      <w:pPr>
        <w:pStyle w:val="Akapitzlist"/>
        <w:numPr>
          <w:ilvl w:val="0"/>
          <w:numId w:val="92"/>
        </w:numPr>
        <w:spacing w:before="120" w:after="120" w:line="276" w:lineRule="auto"/>
        <w:ind w:left="567" w:hanging="425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 xml:space="preserve">„Wpływ pandemii COVID-19 na postawy i motywacje młodych Wielkopolan” (stworzone na podstawie </w:t>
      </w:r>
      <w:r w:rsidRPr="007C3BA1">
        <w:rPr>
          <w:rFonts w:ascii="Arial" w:hAnsi="Arial" w:cs="Arial"/>
        </w:rPr>
        <w:t xml:space="preserve">badania ilościowego z osobami w wieku 18-29 zamieszkałymi </w:t>
      </w:r>
      <w:r w:rsidRPr="007C3BA1">
        <w:rPr>
          <w:rFonts w:ascii="Arial" w:hAnsi="Arial" w:cs="Arial"/>
        </w:rPr>
        <w:br/>
        <w:t>w województwie wielkopolskim</w:t>
      </w:r>
      <w:r w:rsidRPr="00C742A8">
        <w:rPr>
          <w:rFonts w:ascii="Arial" w:hAnsi="Arial" w:cs="Arial"/>
        </w:rPr>
        <w:t>).</w:t>
      </w:r>
    </w:p>
    <w:p w14:paraId="2402865E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Wykonawca jest zobowiązany do przygotowania zarówno treści jak i szaty graficznej ww. opracowań we współpracy z Zamawiającym. Treść i szata graficzna ww. opracowań muszą być dopasowane do indywidualnych potrzeb WUP w Poznaniu.</w:t>
      </w:r>
    </w:p>
    <w:p w14:paraId="0FE98D35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lastRenderedPageBreak/>
        <w:t xml:space="preserve">Wykonawca jest zobowiązany do stworzenia ww. opracowań zgodnie ze wskazanymi poniżej wytycznymi. </w:t>
      </w:r>
    </w:p>
    <w:p w14:paraId="0DDAE18E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</w:rPr>
        <w:t xml:space="preserve">Wytyczne dot. </w:t>
      </w:r>
      <w:r w:rsidRPr="007C3BA1">
        <w:rPr>
          <w:rFonts w:ascii="Arial" w:hAnsi="Arial" w:cs="Arial"/>
          <w:u w:val="single"/>
        </w:rPr>
        <w:t xml:space="preserve">treści </w:t>
      </w:r>
      <w:r w:rsidRPr="007C3BA1">
        <w:rPr>
          <w:rFonts w:ascii="Arial" w:hAnsi="Arial" w:cs="Arial"/>
        </w:rPr>
        <w:t>opracowania</w:t>
      </w:r>
      <w:r w:rsidRPr="007C3BA1">
        <w:rPr>
          <w:rStyle w:val="Odwoanieprzypisudolnego"/>
          <w:rFonts w:ascii="Arial" w:hAnsi="Arial" w:cs="Arial"/>
        </w:rPr>
        <w:footnoteReference w:id="18"/>
      </w:r>
      <w:r w:rsidRPr="007C3BA1">
        <w:rPr>
          <w:rFonts w:ascii="Arial" w:hAnsi="Arial" w:cs="Arial"/>
        </w:rPr>
        <w:t>:</w:t>
      </w:r>
    </w:p>
    <w:p w14:paraId="210BBA03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  <w:bCs/>
        </w:rPr>
        <w:t>opracowanie będzie zawierało informację nt. metodologii badania (max 1 strona),</w:t>
      </w:r>
    </w:p>
    <w:p w14:paraId="59EBCC1F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  <w:bCs/>
        </w:rPr>
        <w:t>opracowanie będzie prezentować najważniejsze wyniki badania ilościowego, ich interpretację oraz wnioski,</w:t>
      </w:r>
    </w:p>
    <w:p w14:paraId="4602A298" w14:textId="643DE238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opracowanie będzie zawierało wstęp (1 strona) oraz opis wyników analiz własnych WUP </w:t>
      </w:r>
      <w:r w:rsidRPr="007C3BA1">
        <w:rPr>
          <w:rFonts w:ascii="Arial" w:hAnsi="Arial" w:cs="Arial"/>
          <w:bCs/>
        </w:rPr>
        <w:br/>
        <w:t>w Poznaniu (</w:t>
      </w:r>
      <w:r w:rsidR="00381A03">
        <w:rPr>
          <w:rFonts w:ascii="Arial" w:hAnsi="Arial" w:cs="Arial"/>
          <w:bCs/>
        </w:rPr>
        <w:t xml:space="preserve">maks. </w:t>
      </w:r>
      <w:r w:rsidRPr="007C3BA1">
        <w:rPr>
          <w:rFonts w:ascii="Arial" w:hAnsi="Arial" w:cs="Arial"/>
          <w:bCs/>
        </w:rPr>
        <w:t>5 stron). Zamawiający przekaże treść wstępu oraz treść opisu wyników analiz własnych WUP w Poznaniu Wykonawcy w ciągu 50 dni roboczych od dnia podpisania umowy,</w:t>
      </w:r>
    </w:p>
    <w:p w14:paraId="6E24792F" w14:textId="128ED6DC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opracowanie nie może mieć mniej niż 3</w:t>
      </w:r>
      <w:r w:rsidR="00971B7E">
        <w:rPr>
          <w:rFonts w:ascii="Arial" w:hAnsi="Arial" w:cs="Arial"/>
          <w:bCs/>
        </w:rPr>
        <w:t>4</w:t>
      </w:r>
      <w:r w:rsidRPr="007C3BA1">
        <w:rPr>
          <w:rFonts w:ascii="Arial" w:hAnsi="Arial" w:cs="Arial"/>
          <w:bCs/>
        </w:rPr>
        <w:t xml:space="preserve"> i więcej niż 4</w:t>
      </w:r>
      <w:r w:rsidR="004F1349">
        <w:rPr>
          <w:rFonts w:ascii="Arial" w:hAnsi="Arial" w:cs="Arial"/>
          <w:bCs/>
        </w:rPr>
        <w:t>2</w:t>
      </w:r>
      <w:r w:rsidRPr="007C3BA1">
        <w:rPr>
          <w:rFonts w:ascii="Arial" w:hAnsi="Arial" w:cs="Arial"/>
          <w:bCs/>
        </w:rPr>
        <w:t xml:space="preserve"> stron,</w:t>
      </w:r>
    </w:p>
    <w:p w14:paraId="0849E35C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opracowanie będzie zawierać głównie elementy graficzne tj. wykresy, rysunki, diagramy, tabelki, mapy, infografiki oraz inne elementy graficzne prezentujące wyniki badania; k</w:t>
      </w:r>
      <w:r w:rsidRPr="007C3BA1">
        <w:rPr>
          <w:rFonts w:ascii="Arial" w:hAnsi="Arial" w:cs="Arial"/>
        </w:rPr>
        <w:t>ażdy element graficzny musi mieć numer oraz tytuł,</w:t>
      </w:r>
    </w:p>
    <w:p w14:paraId="15A3E776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opracowanie powinno zawierać także opisy prezentowanych wyników, jednak powinny one pełnić przede wszystkim funkcję interpretacji oraz uzupełniania informacji prezentowanych w formie graficznej, </w:t>
      </w:r>
    </w:p>
    <w:p w14:paraId="4BF365B2" w14:textId="250FF723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struktura opracowania ma być podzielona na działy i charakteryzować kolejne zagadnienia poruszane w ankiecie,</w:t>
      </w:r>
      <w:r w:rsidR="00381A03">
        <w:rPr>
          <w:rFonts w:ascii="Arial" w:hAnsi="Arial" w:cs="Arial"/>
          <w:bCs/>
        </w:rPr>
        <w:t xml:space="preserve"> ostatni rozdział powinny stanowić główne wnioski wynikające z badań.</w:t>
      </w:r>
    </w:p>
    <w:p w14:paraId="5391309C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opracowanie musi być uporządkowane pod względem struktury treści oraz pod względem wizualnym z uwzględnieniem formatowania tekstu oraz rozwiązań graficznych, w</w:t>
      </w:r>
      <w:r w:rsidRPr="007C3BA1">
        <w:rPr>
          <w:rFonts w:ascii="Arial" w:hAnsi="Arial" w:cs="Arial"/>
          <w:bCs/>
        </w:rPr>
        <w:t>yniki badań muszą być prezentowane w sposób spójny, czytelny, przejrzysty</w:t>
      </w:r>
      <w:r w:rsidRPr="007C3BA1">
        <w:rPr>
          <w:rFonts w:ascii="Arial" w:hAnsi="Arial" w:cs="Arial"/>
        </w:rPr>
        <w:t xml:space="preserve"> i jak najbardziej atrakcyjny dla czytelnika, </w:t>
      </w:r>
    </w:p>
    <w:p w14:paraId="0402AD70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</w:rPr>
        <w:t>wszystkie wartości prezentowane w opracowaniu muszą być prawidłowe i odpowiednio widoczne,</w:t>
      </w:r>
    </w:p>
    <w:p w14:paraId="75C45037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/>
          <w:bCs/>
        </w:rPr>
      </w:pPr>
      <w:r w:rsidRPr="007C3BA1">
        <w:rPr>
          <w:rFonts w:ascii="Arial" w:hAnsi="Arial" w:cs="Arial"/>
          <w:bCs/>
        </w:rPr>
        <w:t>opracowanie musi być pozbawione błędów logicznych, obliczeniowych i merytorycznych</w:t>
      </w:r>
      <w:r w:rsidRPr="007C3BA1">
        <w:rPr>
          <w:rFonts w:ascii="Arial" w:hAnsi="Arial" w:cs="Arial"/>
          <w:b/>
          <w:bCs/>
        </w:rPr>
        <w:t xml:space="preserve">; </w:t>
      </w:r>
      <w:r w:rsidRPr="007C3BA1">
        <w:rPr>
          <w:rFonts w:ascii="Arial" w:hAnsi="Arial" w:cs="Arial"/>
        </w:rPr>
        <w:t>na Wykonawcy spoczywa obowiązek zapewnienia poprawności i rzetelności zamieszczanych w opracowaniu danych i informacji,</w:t>
      </w:r>
    </w:p>
    <w:p w14:paraId="07464678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opracowanie musi być pozbawione błędów ortograficznych, stylistycznych </w:t>
      </w:r>
      <w:r w:rsidRPr="007C3BA1">
        <w:rPr>
          <w:rFonts w:ascii="Arial" w:hAnsi="Arial" w:cs="Arial"/>
          <w:bCs/>
        </w:rPr>
        <w:br/>
        <w:t xml:space="preserve">i interpunkcyjnych. </w:t>
      </w:r>
      <w:r w:rsidRPr="007C3BA1">
        <w:rPr>
          <w:rFonts w:ascii="Arial" w:hAnsi="Arial" w:cs="Arial"/>
        </w:rPr>
        <w:t>Wykonawca jest odpowiedzialny za stylistyczną korektę tekstu opracowania, poprawę błędów stylistycznych, ortograficznych i interpunkcyjnych, sprawdzenie tekstu pod względem logicznej spójności czy typografię tekstu,</w:t>
      </w:r>
    </w:p>
    <w:p w14:paraId="2E0A2011" w14:textId="77777777" w:rsidR="00D970F0" w:rsidRPr="007C3BA1" w:rsidRDefault="00D970F0" w:rsidP="001D30A6">
      <w:pPr>
        <w:pStyle w:val="Akapitzlist"/>
        <w:numPr>
          <w:ilvl w:val="0"/>
          <w:numId w:val="78"/>
        </w:numPr>
        <w:spacing w:before="120" w:after="120" w:line="276" w:lineRule="auto"/>
        <w:ind w:left="470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opracowanie zostanie przygotowane w wersji elektronicznej w formacie umożliwiającym edycję tekstu publikacji. </w:t>
      </w:r>
    </w:p>
    <w:p w14:paraId="557D0809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Wytyczne dot. </w:t>
      </w:r>
      <w:r w:rsidRPr="007C3BA1">
        <w:rPr>
          <w:rFonts w:ascii="Arial" w:hAnsi="Arial" w:cs="Arial"/>
          <w:u w:val="single"/>
        </w:rPr>
        <w:t>szaty graficznej</w:t>
      </w:r>
      <w:r w:rsidRPr="007C3BA1">
        <w:rPr>
          <w:rFonts w:ascii="Arial" w:hAnsi="Arial" w:cs="Arial"/>
        </w:rPr>
        <w:t xml:space="preserve"> opracowania</w:t>
      </w:r>
      <w:r w:rsidRPr="007C3BA1">
        <w:rPr>
          <w:rStyle w:val="Odwoanieprzypisudolnego"/>
          <w:rFonts w:ascii="Arial" w:hAnsi="Arial" w:cs="Arial"/>
        </w:rPr>
        <w:footnoteReference w:id="19"/>
      </w:r>
      <w:r w:rsidRPr="007C3BA1">
        <w:rPr>
          <w:rFonts w:ascii="Arial" w:hAnsi="Arial" w:cs="Arial"/>
        </w:rPr>
        <w:t>:</w:t>
      </w:r>
    </w:p>
    <w:p w14:paraId="38AA35A2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eastAsia="Times New Roman" w:hAnsi="Arial" w:cs="Arial"/>
        </w:rPr>
      </w:pPr>
      <w:r w:rsidRPr="007C3BA1">
        <w:rPr>
          <w:rFonts w:ascii="Arial" w:eastAsia="Times New Roman" w:hAnsi="Arial" w:cs="Arial"/>
        </w:rPr>
        <w:t>Wykonawca zaprojektuje szatę graficzną, układ elementów graficznych oraz dokona opracowania graficznego treści opracowania,</w:t>
      </w:r>
    </w:p>
    <w:p w14:paraId="74D8650F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opracowanie musi zachować przejrzysty i uporządkowany układ kompozycyjny stron, typografii tekstu i elementów graficznych powtarzających się w opracowaniu (tabele, wykresy itp.),</w:t>
      </w:r>
    </w:p>
    <w:p w14:paraId="2CA9EF28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lastRenderedPageBreak/>
        <w:t>elementy graficzne zawarte w opracowaniu muszą być utrzymane w kolorystyce zapewniającej wysoki kontrast i czytelność, a opisy tabel/map/wykresów muszą być czytelne i adekwatne do treści elementu graficznego, W opracowaniu muszą zostać zastosowane spójna kolorystyka i styl elementów graficznych.</w:t>
      </w:r>
    </w:p>
    <w:p w14:paraId="0E488B01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Wykonawca dostosuje szatę graficzną przekazanych przez Zamawiającego materiałów </w:t>
      </w:r>
      <w:r w:rsidRPr="007C3BA1">
        <w:rPr>
          <w:rFonts w:ascii="Arial" w:hAnsi="Arial" w:cs="Arial"/>
        </w:rPr>
        <w:br/>
        <w:t xml:space="preserve">o których mowa w pkt 3.4.3 </w:t>
      </w:r>
      <w:r w:rsidRPr="007C3BA1">
        <w:rPr>
          <w:rFonts w:ascii="Arial" w:hAnsi="Arial" w:cs="Arial"/>
          <w:i/>
          <w:iCs/>
        </w:rPr>
        <w:t>Wytyczne dot. treści opracowania</w:t>
      </w:r>
      <w:r w:rsidRPr="007C3BA1">
        <w:rPr>
          <w:rFonts w:ascii="Arial" w:hAnsi="Arial" w:cs="Arial"/>
        </w:rPr>
        <w:t xml:space="preserve"> </w:t>
      </w:r>
      <w:proofErr w:type="spellStart"/>
      <w:r w:rsidRPr="007C3BA1">
        <w:rPr>
          <w:rFonts w:ascii="Arial" w:hAnsi="Arial" w:cs="Arial"/>
        </w:rPr>
        <w:t>ppkt</w:t>
      </w:r>
      <w:proofErr w:type="spellEnd"/>
      <w:r w:rsidRPr="007C3BA1">
        <w:rPr>
          <w:rFonts w:ascii="Arial" w:hAnsi="Arial" w:cs="Arial"/>
        </w:rPr>
        <w:t xml:space="preserve"> c do pozostałej części opracowania,</w:t>
      </w:r>
    </w:p>
    <w:p w14:paraId="1009650E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opracowanie musi posiadać numery stron,</w:t>
      </w:r>
    </w:p>
    <w:p w14:paraId="53768CB2" w14:textId="77777777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54" w:hanging="312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na okładce opracowania muszą zostać umieszczone:</w:t>
      </w:r>
    </w:p>
    <w:p w14:paraId="060074DD" w14:textId="77777777" w:rsidR="00D970F0" w:rsidRPr="007C3BA1" w:rsidRDefault="00D970F0" w:rsidP="001D30A6">
      <w:pPr>
        <w:pStyle w:val="Akapitzlist"/>
        <w:numPr>
          <w:ilvl w:val="0"/>
          <w:numId w:val="81"/>
        </w:numPr>
        <w:spacing w:before="120" w:after="120" w:line="276" w:lineRule="auto"/>
        <w:ind w:left="641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na zewnętrznej przedniej stronie okładki:</w:t>
      </w:r>
    </w:p>
    <w:p w14:paraId="5A9000D9" w14:textId="77777777" w:rsidR="00D970F0" w:rsidRPr="007C3BA1" w:rsidRDefault="00D970F0" w:rsidP="001D30A6">
      <w:pPr>
        <w:pStyle w:val="Akapitzlist"/>
        <w:numPr>
          <w:ilvl w:val="0"/>
          <w:numId w:val="80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tytuł opracowania,</w:t>
      </w:r>
    </w:p>
    <w:p w14:paraId="617D785F" w14:textId="77777777" w:rsidR="00D970F0" w:rsidRPr="007C3BA1" w:rsidRDefault="00D970F0" w:rsidP="001D30A6">
      <w:pPr>
        <w:pStyle w:val="Akapitzlist"/>
        <w:numPr>
          <w:ilvl w:val="0"/>
          <w:numId w:val="80"/>
        </w:numPr>
        <w:spacing w:before="120" w:after="120" w:line="276" w:lineRule="auto"/>
        <w:ind w:left="754" w:hanging="357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zestawienie 4 logotypów: logotypu Programów Regionalnych z odwołaniem słownym do Funduszy Europejskich, logotypu Samorządu Województwa Wielkopolskiego, logotypu Unii Europejskiej z odniesieniem do Europejskich Funduszy Strukturalnych </w:t>
      </w:r>
      <w:r w:rsidRPr="007C3BA1">
        <w:rPr>
          <w:rFonts w:ascii="Arial" w:hAnsi="Arial" w:cs="Arial"/>
        </w:rPr>
        <w:br/>
        <w:t>i Inwestycyjnych oraz barw RP,</w:t>
      </w:r>
    </w:p>
    <w:p w14:paraId="257FB1CD" w14:textId="77777777" w:rsidR="00D970F0" w:rsidRPr="007C3BA1" w:rsidRDefault="00D970F0" w:rsidP="001D30A6">
      <w:pPr>
        <w:pStyle w:val="Akapitzlist"/>
        <w:numPr>
          <w:ilvl w:val="0"/>
          <w:numId w:val="80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logotyp Wojewódzkiego Urzędu Pracy w Poznaniu,</w:t>
      </w:r>
    </w:p>
    <w:p w14:paraId="2ED4BE6B" w14:textId="77777777" w:rsidR="00D970F0" w:rsidRPr="007C3BA1" w:rsidRDefault="00D970F0" w:rsidP="001D30A6">
      <w:pPr>
        <w:pStyle w:val="Akapitzlist"/>
        <w:numPr>
          <w:ilvl w:val="0"/>
          <w:numId w:val="80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data wydania (miesiąc, rok),</w:t>
      </w:r>
    </w:p>
    <w:p w14:paraId="3299EA82" w14:textId="77777777" w:rsidR="00D970F0" w:rsidRPr="007C3BA1" w:rsidRDefault="00D970F0" w:rsidP="001D30A6">
      <w:pPr>
        <w:pStyle w:val="Akapitzlist"/>
        <w:numPr>
          <w:ilvl w:val="0"/>
          <w:numId w:val="81"/>
        </w:numPr>
        <w:spacing w:before="120" w:after="120" w:line="276" w:lineRule="auto"/>
        <w:ind w:left="641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na zewnętrznej tylnej stronie okładki</w:t>
      </w:r>
    </w:p>
    <w:p w14:paraId="55C65CAF" w14:textId="77777777" w:rsidR="00D970F0" w:rsidRPr="007C3BA1" w:rsidRDefault="00D970F0" w:rsidP="001D30A6">
      <w:pPr>
        <w:pStyle w:val="Akapitzlist"/>
        <w:numPr>
          <w:ilvl w:val="0"/>
          <w:numId w:val="82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d</w:t>
      </w:r>
      <w:r w:rsidRPr="007C3BA1">
        <w:rPr>
          <w:rFonts w:ascii="Arial" w:hAnsi="Arial" w:cs="Arial"/>
        </w:rPr>
        <w:t>ane teleadresowe Urzędu Marszałkowskiego Województwa Wielkopolskiego oraz Wojewódzkiego Urzędu Pracy w Poznaniu,</w:t>
      </w:r>
    </w:p>
    <w:p w14:paraId="35DE8F26" w14:textId="77777777" w:rsidR="00D970F0" w:rsidRPr="007C3BA1" w:rsidRDefault="00D970F0" w:rsidP="001D30A6">
      <w:pPr>
        <w:pStyle w:val="Akapitzlist"/>
        <w:numPr>
          <w:ilvl w:val="0"/>
          <w:numId w:val="82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informacja „publikacja bezpłatna”,</w:t>
      </w:r>
    </w:p>
    <w:p w14:paraId="36267C06" w14:textId="77777777" w:rsidR="00D970F0" w:rsidRPr="007C3BA1" w:rsidRDefault="00D970F0" w:rsidP="001D30A6">
      <w:pPr>
        <w:pStyle w:val="Akapitzlist"/>
        <w:numPr>
          <w:ilvl w:val="0"/>
          <w:numId w:val="82"/>
        </w:numPr>
        <w:spacing w:before="120" w:after="120" w:line="276" w:lineRule="auto"/>
        <w:ind w:left="754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</w:rPr>
        <w:t>logotyp Wojewódzkiego Urzędu Pracy w Poznaniu,</w:t>
      </w:r>
    </w:p>
    <w:p w14:paraId="7D70B623" w14:textId="77777777" w:rsidR="00D970F0" w:rsidRPr="007C3BA1" w:rsidRDefault="00D970F0" w:rsidP="001D30A6">
      <w:pPr>
        <w:pStyle w:val="Akapitzlist"/>
        <w:numPr>
          <w:ilvl w:val="0"/>
          <w:numId w:val="81"/>
        </w:numPr>
        <w:spacing w:before="120" w:after="120" w:line="276" w:lineRule="auto"/>
        <w:ind w:left="641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na </w:t>
      </w:r>
      <w:r w:rsidRPr="007C3BA1">
        <w:rPr>
          <w:rFonts w:ascii="Arial" w:hAnsi="Arial" w:cs="Arial"/>
        </w:rPr>
        <w:t>stronie tytułowej - pierwszej stronie części wewnętrznej opracowania:</w:t>
      </w:r>
    </w:p>
    <w:p w14:paraId="68085340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0" w:firstLine="40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tytuł opracowania,</w:t>
      </w:r>
    </w:p>
    <w:p w14:paraId="226EA5E1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0" w:firstLine="40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data wydania publikacji,</w:t>
      </w:r>
    </w:p>
    <w:p w14:paraId="09DE643C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709" w:hanging="306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zestawienie 4 logotypów: logotypu Programów Regionalnych z odwołaniem słownym do Funduszy Europejskich, logotypu Samorządu Województwa Wielkopolskiego, logotypu Unii Europejskiej z odniesieniem do Europejskich Funduszy Strukturalnych i Inwestycyjnych oraz barw RP,</w:t>
      </w:r>
    </w:p>
    <w:p w14:paraId="33B80DD1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0" w:firstLine="40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logotyp Wojewódzkiego Urzędu Pracy w Poznaniu,</w:t>
      </w:r>
    </w:p>
    <w:p w14:paraId="36F6D15C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709" w:hanging="306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informacja o finansowaniu publikacji: Projekt finansowany przez Unię Europejską ze środków Europejskiego Funduszu Społecznego w ramach Wielkopolskiego Regionalnego Programu Operacyjnego na lata 2014-2020,</w:t>
      </w:r>
    </w:p>
    <w:p w14:paraId="35CA865F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0" w:firstLine="403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informacja o nakładzie,</w:t>
      </w:r>
    </w:p>
    <w:p w14:paraId="3591BD15" w14:textId="77777777" w:rsidR="00D970F0" w:rsidRPr="007C3BA1" w:rsidRDefault="00D970F0" w:rsidP="001D30A6">
      <w:pPr>
        <w:pStyle w:val="Akapitzlist"/>
        <w:numPr>
          <w:ilvl w:val="0"/>
          <w:numId w:val="83"/>
        </w:numPr>
        <w:spacing w:before="120" w:after="120" w:line="276" w:lineRule="auto"/>
        <w:ind w:left="709" w:hanging="306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Zamawiający nie dopuszcza umieszczenia na zewnętrznej przedniej stronie okładki, na zewnętrznej tylnej stronie okładki oraz na stronie tytułowej żadnych znaków firmowych i logotypów poza wymienionymi powyżej. </w:t>
      </w:r>
    </w:p>
    <w:p w14:paraId="330FAEEA" w14:textId="25121606" w:rsidR="00D970F0" w:rsidRPr="007C3BA1" w:rsidRDefault="00D970F0" w:rsidP="001D30A6">
      <w:pPr>
        <w:pStyle w:val="Akapitzlist"/>
        <w:numPr>
          <w:ilvl w:val="0"/>
          <w:numId w:val="79"/>
        </w:numPr>
        <w:spacing w:before="120" w:after="120" w:line="276" w:lineRule="auto"/>
        <w:ind w:left="470" w:hanging="357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 xml:space="preserve">każde z ww. opracowań (dotyczące innej grupy respondentów) będzie mieć inną grafikę na okładce. Każdorazowo grafika zamieszczona na okładce musi nawiązywać </w:t>
      </w:r>
      <w:r w:rsidR="00C742A8">
        <w:rPr>
          <w:rFonts w:ascii="Arial" w:hAnsi="Arial" w:cs="Arial"/>
          <w:bCs/>
        </w:rPr>
        <w:br/>
      </w:r>
      <w:r w:rsidRPr="007C3BA1">
        <w:rPr>
          <w:rFonts w:ascii="Arial" w:hAnsi="Arial" w:cs="Arial"/>
          <w:bCs/>
        </w:rPr>
        <w:t>do tematyki opracowania. W przypadku każdego opracowania Wykonawca przedstawi Zamawiającemu co najmniej 3 projekty okładki z różną grafiką do wyboru. Okładka musi być utrzymana w kolorystyce podobnej do pozostałej część opracowania,</w:t>
      </w:r>
    </w:p>
    <w:p w14:paraId="7BB60A24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W ramach weryfikacji merytorycznej Zamawiający zastrzega sobie prawo m.in. do:</w:t>
      </w:r>
    </w:p>
    <w:p w14:paraId="11AFFDB1" w14:textId="77777777" w:rsidR="00D970F0" w:rsidRPr="007C3BA1" w:rsidRDefault="00D970F0" w:rsidP="00D970F0">
      <w:pPr>
        <w:spacing w:before="120" w:after="120" w:line="276" w:lineRule="auto"/>
        <w:ind w:left="567" w:hanging="283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•</w:t>
      </w:r>
      <w:r w:rsidRPr="007C3BA1">
        <w:rPr>
          <w:rFonts w:ascii="Arial" w:hAnsi="Arial" w:cs="Arial"/>
          <w:bCs/>
        </w:rPr>
        <w:tab/>
        <w:t>zgłaszania uwag zarówno w stosunku do treści jak i szaty graficznej opracowania,</w:t>
      </w:r>
    </w:p>
    <w:p w14:paraId="27A43775" w14:textId="77777777" w:rsidR="00D970F0" w:rsidRPr="007C3BA1" w:rsidRDefault="00D970F0" w:rsidP="00D970F0">
      <w:pPr>
        <w:spacing w:before="120" w:after="120" w:line="276" w:lineRule="auto"/>
        <w:ind w:left="567" w:hanging="283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•</w:t>
      </w:r>
      <w:r w:rsidRPr="007C3BA1">
        <w:rPr>
          <w:rFonts w:ascii="Arial" w:hAnsi="Arial" w:cs="Arial"/>
          <w:bCs/>
        </w:rPr>
        <w:tab/>
        <w:t>możliwości pozyskania od Wykonawcy wyników innych zestawień niż te przedstawione w opracowaniu, jeżeli znajdują się one w materiale empirycznym,</w:t>
      </w:r>
    </w:p>
    <w:p w14:paraId="61F05A45" w14:textId="605B2E75" w:rsidR="00D970F0" w:rsidRPr="007C3BA1" w:rsidRDefault="00D970F0" w:rsidP="00D970F0">
      <w:pPr>
        <w:spacing w:before="120" w:after="120" w:line="276" w:lineRule="auto"/>
        <w:ind w:left="567" w:hanging="283"/>
        <w:jc w:val="both"/>
        <w:rPr>
          <w:rFonts w:ascii="Arial" w:hAnsi="Arial" w:cs="Arial"/>
          <w:bCs/>
        </w:rPr>
      </w:pPr>
      <w:r w:rsidRPr="007C3BA1">
        <w:rPr>
          <w:rFonts w:ascii="Arial" w:hAnsi="Arial" w:cs="Arial"/>
          <w:bCs/>
        </w:rPr>
        <w:t>•</w:t>
      </w:r>
      <w:r w:rsidRPr="007C3BA1">
        <w:rPr>
          <w:rFonts w:ascii="Arial" w:hAnsi="Arial" w:cs="Arial"/>
          <w:bCs/>
        </w:rPr>
        <w:tab/>
        <w:t xml:space="preserve">uporządkowania treści, rozwinięcia lub ograniczenia zagadnień poruszanych </w:t>
      </w:r>
      <w:r w:rsidRPr="007C3BA1">
        <w:rPr>
          <w:rFonts w:ascii="Arial" w:hAnsi="Arial" w:cs="Arial"/>
          <w:bCs/>
        </w:rPr>
        <w:br/>
        <w:t xml:space="preserve">w opracowaniu, jeżeli pozwala na to zgromadzony materiał empiryczny oraz jeżeli </w:t>
      </w:r>
      <w:r w:rsidR="00C742A8">
        <w:rPr>
          <w:rFonts w:ascii="Arial" w:hAnsi="Arial" w:cs="Arial"/>
          <w:bCs/>
        </w:rPr>
        <w:br/>
      </w:r>
      <w:r w:rsidRPr="007C3BA1">
        <w:rPr>
          <w:rFonts w:ascii="Arial" w:hAnsi="Arial" w:cs="Arial"/>
          <w:bCs/>
        </w:rPr>
        <w:lastRenderedPageBreak/>
        <w:t>w ocenie Zamawiającego wpływa to na wartość merytoryczną oraz/lub na przejrzystość opracowania.</w:t>
      </w:r>
    </w:p>
    <w:p w14:paraId="5CC3EFF1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  <w:bCs/>
        </w:rPr>
        <w:t xml:space="preserve">Opracowania wraz z okładkami należy przekazać drogą elektroniczną (e-mail) w formacie.doc lub.docx oraz PDF. </w:t>
      </w:r>
    </w:p>
    <w:p w14:paraId="63D8D973" w14:textId="77777777" w:rsidR="00D970F0" w:rsidRPr="007C3BA1" w:rsidRDefault="00D970F0" w:rsidP="00D970F0">
      <w:pPr>
        <w:spacing w:before="120" w:after="120" w:line="276" w:lineRule="auto"/>
        <w:ind w:left="113"/>
        <w:jc w:val="both"/>
        <w:rPr>
          <w:rFonts w:ascii="Arial" w:hAnsi="Arial" w:cs="Arial"/>
        </w:rPr>
      </w:pPr>
      <w:bookmarkStart w:id="57" w:name="_Hlk29975427"/>
      <w:bookmarkEnd w:id="57"/>
      <w:r w:rsidRPr="007C3BA1">
        <w:rPr>
          <w:rFonts w:ascii="Arial" w:hAnsi="Arial" w:cs="Arial"/>
          <w:bCs/>
        </w:rPr>
        <w:t xml:space="preserve">3.4.4. Druk opracowań podsumowujących wyniki badania terenowego oraz ich transport </w:t>
      </w:r>
      <w:r w:rsidRPr="007C3BA1">
        <w:rPr>
          <w:rFonts w:ascii="Arial" w:hAnsi="Arial" w:cs="Arial"/>
          <w:bCs/>
        </w:rPr>
        <w:br/>
      </w:r>
      <w:r w:rsidRPr="007C3BA1">
        <w:rPr>
          <w:rFonts w:ascii="Arial" w:eastAsia="Calibri" w:hAnsi="Arial" w:cs="Arial"/>
          <w:bCs/>
        </w:rPr>
        <w:t>i dostarczenie do siedziby Zamawiającego</w:t>
      </w:r>
      <w:r w:rsidRPr="007C3BA1">
        <w:rPr>
          <w:rFonts w:ascii="Arial" w:hAnsi="Arial" w:cs="Arial"/>
        </w:rPr>
        <w:t xml:space="preserve"> </w:t>
      </w:r>
    </w:p>
    <w:p w14:paraId="111AF602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 ramach zamówienia Wykonawca jest zobowiązany do przygotowania do druku (w tym m.in. skład, łamanie, korekta techniczna i edytorska, oprawa), druku, transportu oraz dostarczenia do siedziby Zamawiającego </w:t>
      </w:r>
      <w:r w:rsidRPr="007C3BA1">
        <w:rPr>
          <w:rFonts w:ascii="Arial" w:hAnsi="Arial" w:cs="Arial"/>
          <w:bCs/>
        </w:rPr>
        <w:t xml:space="preserve">opracowań podsumowujących wyniki badania terenowego </w:t>
      </w:r>
      <w:r w:rsidRPr="007C3BA1">
        <w:rPr>
          <w:rFonts w:ascii="Arial" w:hAnsi="Arial" w:cs="Arial"/>
          <w:bCs/>
        </w:rPr>
        <w:br/>
      </w:r>
      <w:r w:rsidRPr="007C3BA1">
        <w:rPr>
          <w:rFonts w:ascii="Arial" w:hAnsi="Arial" w:cs="Arial"/>
        </w:rPr>
        <w:t>w ilości:</w:t>
      </w:r>
    </w:p>
    <w:p w14:paraId="525C6D69" w14:textId="1E926720" w:rsidR="00D970F0" w:rsidRPr="007C3BA1" w:rsidRDefault="00D970F0" w:rsidP="001D30A6">
      <w:pPr>
        <w:pStyle w:val="Akapitzlist"/>
        <w:numPr>
          <w:ilvl w:val="0"/>
          <w:numId w:val="93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opracowanie pn. </w:t>
      </w:r>
      <w:r w:rsidRPr="007C3BA1">
        <w:rPr>
          <w:rFonts w:ascii="Arial" w:eastAsia="Calibri" w:hAnsi="Arial" w:cs="Arial"/>
          <w:bCs/>
        </w:rPr>
        <w:t xml:space="preserve">„Sytuacja osób pracujących w województwie wielkopolskim </w:t>
      </w:r>
      <w:r w:rsidR="00DB6B6B">
        <w:rPr>
          <w:rFonts w:ascii="Arial" w:eastAsia="Calibri" w:hAnsi="Arial" w:cs="Arial"/>
          <w:bCs/>
        </w:rPr>
        <w:br/>
      </w:r>
      <w:r w:rsidRPr="007C3BA1">
        <w:rPr>
          <w:rFonts w:ascii="Arial" w:eastAsia="Calibri" w:hAnsi="Arial" w:cs="Arial"/>
          <w:bCs/>
        </w:rPr>
        <w:t>w 2021 r.” – 80 egzemplarzy,</w:t>
      </w:r>
    </w:p>
    <w:p w14:paraId="3EDE484F" w14:textId="77777777" w:rsidR="00D970F0" w:rsidRPr="007C3BA1" w:rsidRDefault="00D970F0" w:rsidP="001D30A6">
      <w:pPr>
        <w:pStyle w:val="Akapitzlist"/>
        <w:numPr>
          <w:ilvl w:val="0"/>
          <w:numId w:val="93"/>
        </w:num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eastAsia="Calibri" w:hAnsi="Arial" w:cs="Arial"/>
          <w:bCs/>
        </w:rPr>
        <w:t>opracowanie pn. „</w:t>
      </w:r>
      <w:r w:rsidRPr="007C3BA1">
        <w:rPr>
          <w:rFonts w:ascii="Arial" w:hAnsi="Arial" w:cs="Arial"/>
          <w:bCs/>
        </w:rPr>
        <w:t>Wpływ pandemii COVID-19 na postawy i motywacje  młodych Wielkopolan” – 80 egzemplarzy.</w:t>
      </w:r>
    </w:p>
    <w:p w14:paraId="7088DF81" w14:textId="77777777" w:rsidR="00D970F0" w:rsidRPr="007C3BA1" w:rsidRDefault="00D970F0" w:rsidP="00D970F0">
      <w:pPr>
        <w:spacing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Wykonawca jest zobowiązany podczas druku zastosować wyłącznie te wersje opracowań, która zostały zaakceptowane przez Zamawiającego. </w:t>
      </w:r>
    </w:p>
    <w:p w14:paraId="4DF34BC7" w14:textId="77777777" w:rsidR="00D970F0" w:rsidRPr="007C3BA1" w:rsidRDefault="00D970F0" w:rsidP="00D970F0">
      <w:pPr>
        <w:spacing w:before="120" w:after="12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>Parametry techniczne do wydruku opracowań</w:t>
      </w:r>
      <w:r w:rsidRPr="007C3BA1">
        <w:rPr>
          <w:rStyle w:val="Odwoanieprzypisudolnego"/>
          <w:rFonts w:ascii="Arial" w:hAnsi="Arial" w:cs="Arial"/>
        </w:rPr>
        <w:footnoteReference w:id="20"/>
      </w:r>
      <w:r w:rsidRPr="007C3BA1">
        <w:rPr>
          <w:rFonts w:ascii="Arial" w:hAnsi="Arial" w:cs="Arial"/>
        </w:rPr>
        <w:t>:</w:t>
      </w:r>
    </w:p>
    <w:p w14:paraId="09AEEB23" w14:textId="5D43063E" w:rsidR="00D970F0" w:rsidRPr="00D970F0" w:rsidRDefault="00D970F0" w:rsidP="001D30A6">
      <w:pPr>
        <w:pStyle w:val="Akapitzlist"/>
        <w:numPr>
          <w:ilvl w:val="2"/>
          <w:numId w:val="40"/>
        </w:numPr>
        <w:tabs>
          <w:tab w:val="clear" w:pos="1080"/>
          <w:tab w:val="left" w:pos="426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970F0">
        <w:rPr>
          <w:rFonts w:ascii="Arial" w:hAnsi="Arial" w:cs="Arial"/>
        </w:rPr>
        <w:t>folder: oprawa szyta (zszywki) lub klejona, format netto publikacji 165mm/235mm + spad.</w:t>
      </w:r>
    </w:p>
    <w:p w14:paraId="167F4907" w14:textId="1888B230" w:rsidR="00D970F0" w:rsidRPr="00D970F0" w:rsidRDefault="00D970F0" w:rsidP="001D30A6">
      <w:pPr>
        <w:pStyle w:val="Akapitzlist"/>
        <w:numPr>
          <w:ilvl w:val="2"/>
          <w:numId w:val="40"/>
        </w:numPr>
        <w:tabs>
          <w:tab w:val="clear" w:pos="1080"/>
          <w:tab w:val="left" w:pos="426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970F0">
        <w:rPr>
          <w:rFonts w:ascii="Arial" w:hAnsi="Arial" w:cs="Arial"/>
        </w:rPr>
        <w:t>okładka: papier KREDA GLOSS o gramaturze 250 g/m², pokryta folią błyszczącą jednostronnie, druk 4+0</w:t>
      </w:r>
    </w:p>
    <w:p w14:paraId="2C214492" w14:textId="5526129B" w:rsidR="00D970F0" w:rsidRPr="00D970F0" w:rsidRDefault="00D970F0" w:rsidP="001D30A6">
      <w:pPr>
        <w:pStyle w:val="Akapitzlist"/>
        <w:numPr>
          <w:ilvl w:val="2"/>
          <w:numId w:val="40"/>
        </w:numPr>
        <w:tabs>
          <w:tab w:val="clear" w:pos="1080"/>
          <w:tab w:val="left" w:pos="426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970F0">
        <w:rPr>
          <w:rFonts w:ascii="Arial" w:hAnsi="Arial" w:cs="Arial"/>
        </w:rPr>
        <w:t>pozostałe strony oprócz okładki: papier offsetowy o gramaturze 150 g/m²; druk 4+4, dwustronny pełen kolor wraz z grafiką, czcionka 11, interlinia od 1,15 do 1,5</w:t>
      </w:r>
    </w:p>
    <w:p w14:paraId="13506344" w14:textId="7260762B" w:rsidR="00D970F0" w:rsidRPr="00D970F0" w:rsidRDefault="00D970F0" w:rsidP="001D30A6">
      <w:pPr>
        <w:pStyle w:val="Akapitzlist"/>
        <w:numPr>
          <w:ilvl w:val="2"/>
          <w:numId w:val="40"/>
        </w:numPr>
        <w:tabs>
          <w:tab w:val="clear" w:pos="1080"/>
          <w:tab w:val="left" w:pos="426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D970F0">
        <w:rPr>
          <w:rFonts w:ascii="Arial" w:hAnsi="Arial" w:cs="Arial"/>
        </w:rPr>
        <w:t>druk raportu w pełnym kolorze, czcionka jednolita: bezszeryfowa, czarny tekst na białym tle.</w:t>
      </w:r>
    </w:p>
    <w:p w14:paraId="0DFCF376" w14:textId="77777777" w:rsidR="00D970F0" w:rsidRPr="007C3BA1" w:rsidRDefault="00D970F0" w:rsidP="00D970F0">
      <w:pPr>
        <w:spacing w:after="0" w:line="276" w:lineRule="auto"/>
        <w:jc w:val="both"/>
        <w:rPr>
          <w:rFonts w:ascii="Arial" w:hAnsi="Arial" w:cs="Arial"/>
        </w:rPr>
      </w:pPr>
      <w:r w:rsidRPr="007C3BA1">
        <w:rPr>
          <w:rFonts w:ascii="Arial" w:hAnsi="Arial" w:cs="Arial"/>
        </w:rPr>
        <w:t xml:space="preserve">Wraz z dostawą nakładu Wykonawca zobowiązany jest do dostarczenia do siedziby Zamawiającego także zapisanych na nośniku CD/DVD/USB przygotowanych do druku obu ww. opracowań w wersji elektronicznej w pliku PDF w wersji produkcyjnej (w pliku otwartym, </w:t>
      </w:r>
      <w:r w:rsidRPr="007C3BA1">
        <w:rPr>
          <w:rFonts w:ascii="Arial" w:hAnsi="Arial" w:cs="Arial"/>
        </w:rPr>
        <w:br/>
        <w:t>z przeznaczeniem do druku) oraz w pliku PDF z przeznaczeniem do publikacji w Internecie.</w:t>
      </w:r>
    </w:p>
    <w:p w14:paraId="20360FDE" w14:textId="78A88019" w:rsidR="00D970F0" w:rsidRDefault="00D970F0" w:rsidP="00D970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7C3BA1">
        <w:rPr>
          <w:rFonts w:ascii="Arial" w:hAnsi="Arial" w:cs="Arial"/>
        </w:rPr>
        <w:t xml:space="preserve">Na Wykonawcy spoczywa odpowiedzialność, aby wszystkie ww. materiały zostały dostarczone do siedziby Zamawiającego w stanie nienaruszonym wraz z rozładunkiem </w:t>
      </w:r>
      <w:r w:rsidR="00DB6B6B">
        <w:rPr>
          <w:rFonts w:ascii="Arial" w:hAnsi="Arial" w:cs="Arial"/>
        </w:rPr>
        <w:br/>
      </w:r>
      <w:r w:rsidRPr="007C3BA1">
        <w:rPr>
          <w:rFonts w:ascii="Arial" w:hAnsi="Arial" w:cs="Arial"/>
        </w:rPr>
        <w:t xml:space="preserve">do miejsca wskazanego przez Zamawiającego na koszt Wykonawcy. Wydrukowane egzemplarze opracowań muszą być zapakowane w papier pakowy w równych ilościach </w:t>
      </w:r>
      <w:r w:rsidR="00DB6B6B">
        <w:rPr>
          <w:rFonts w:ascii="Arial" w:hAnsi="Arial" w:cs="Arial"/>
        </w:rPr>
        <w:br/>
      </w:r>
      <w:r w:rsidRPr="007C3BA1">
        <w:rPr>
          <w:rFonts w:ascii="Arial" w:hAnsi="Arial" w:cs="Arial"/>
        </w:rPr>
        <w:t>w paczce.</w:t>
      </w:r>
    </w:p>
    <w:sectPr w:rsidR="00D970F0" w:rsidSect="00727EA0">
      <w:pgSz w:w="11906" w:h="16838" w:code="9"/>
      <w:pgMar w:top="1134" w:right="1418" w:bottom="85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D44E4" w14:textId="77777777" w:rsidR="001639C7" w:rsidRDefault="001639C7" w:rsidP="00874F1E">
      <w:pPr>
        <w:spacing w:after="0" w:line="240" w:lineRule="auto"/>
      </w:pPr>
      <w:r>
        <w:separator/>
      </w:r>
    </w:p>
  </w:endnote>
  <w:endnote w:type="continuationSeparator" w:id="0">
    <w:p w14:paraId="238D5A76" w14:textId="77777777" w:rsidR="001639C7" w:rsidRDefault="001639C7" w:rsidP="008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2323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7E036C" w14:textId="5FB7BA7B" w:rsidR="001639C7" w:rsidRPr="00045883" w:rsidRDefault="001639C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45883">
          <w:rPr>
            <w:rFonts w:ascii="Arial" w:hAnsi="Arial" w:cs="Arial"/>
            <w:sz w:val="20"/>
            <w:szCs w:val="20"/>
          </w:rPr>
          <w:fldChar w:fldCharType="begin"/>
        </w:r>
        <w:r w:rsidRPr="00045883">
          <w:rPr>
            <w:rFonts w:ascii="Arial" w:hAnsi="Arial" w:cs="Arial"/>
            <w:sz w:val="20"/>
            <w:szCs w:val="20"/>
          </w:rPr>
          <w:instrText>PAGE   \* MERGEFORMAT</w:instrText>
        </w:r>
        <w:r w:rsidRPr="00045883">
          <w:rPr>
            <w:rFonts w:ascii="Arial" w:hAnsi="Arial" w:cs="Arial"/>
            <w:sz w:val="20"/>
            <w:szCs w:val="20"/>
          </w:rPr>
          <w:fldChar w:fldCharType="separate"/>
        </w:r>
        <w:r w:rsidRPr="00045883">
          <w:rPr>
            <w:rFonts w:ascii="Arial" w:hAnsi="Arial" w:cs="Arial"/>
            <w:sz w:val="20"/>
            <w:szCs w:val="20"/>
          </w:rPr>
          <w:t>2</w:t>
        </w:r>
        <w:r w:rsidRPr="000458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D76810" w14:textId="77777777" w:rsidR="001639C7" w:rsidRDefault="00163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67EE" w14:textId="77777777" w:rsidR="001639C7" w:rsidRDefault="001639C7" w:rsidP="00AE614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BE796" wp14:editId="5A701359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542FBB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o3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" strokecolor="black [3213]" strokeweight=".5pt">
              <v:stroke joinstyle="miter"/>
            </v:line>
          </w:pict>
        </mc:Fallback>
      </mc:AlternateContent>
    </w:r>
  </w:p>
  <w:p w14:paraId="4F36F080" w14:textId="77777777" w:rsidR="001639C7" w:rsidRPr="006F7215" w:rsidRDefault="001639C7" w:rsidP="00AE6141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53CAF164" w14:textId="2D0F54FD" w:rsidR="001639C7" w:rsidRPr="00AE6141" w:rsidRDefault="001639C7" w:rsidP="00AE6141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4303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88A912" w14:textId="202538BA" w:rsidR="001639C7" w:rsidRPr="00D5430B" w:rsidRDefault="001639C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5430B">
          <w:rPr>
            <w:rFonts w:ascii="Arial" w:hAnsi="Arial" w:cs="Arial"/>
            <w:sz w:val="20"/>
            <w:szCs w:val="20"/>
          </w:rPr>
          <w:fldChar w:fldCharType="begin"/>
        </w:r>
        <w:r w:rsidRPr="00D5430B">
          <w:rPr>
            <w:rFonts w:ascii="Arial" w:hAnsi="Arial" w:cs="Arial"/>
            <w:sz w:val="20"/>
            <w:szCs w:val="20"/>
          </w:rPr>
          <w:instrText>PAGE   \* MERGEFORMAT</w:instrText>
        </w:r>
        <w:r w:rsidRPr="00D5430B">
          <w:rPr>
            <w:rFonts w:ascii="Arial" w:hAnsi="Arial" w:cs="Arial"/>
            <w:sz w:val="20"/>
            <w:szCs w:val="20"/>
          </w:rPr>
          <w:fldChar w:fldCharType="separate"/>
        </w:r>
        <w:r w:rsidRPr="00D5430B">
          <w:rPr>
            <w:rFonts w:ascii="Arial" w:hAnsi="Arial" w:cs="Arial"/>
            <w:sz w:val="20"/>
            <w:szCs w:val="20"/>
          </w:rPr>
          <w:t>2</w:t>
        </w:r>
        <w:r w:rsidRPr="00D5430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76B9B5" w14:textId="77777777" w:rsidR="001639C7" w:rsidRDefault="001639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23656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25B04" w14:textId="4D30A14B" w:rsidR="001639C7" w:rsidRPr="00FD3B2D" w:rsidRDefault="001639C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D3B2D">
          <w:rPr>
            <w:rFonts w:ascii="Arial" w:hAnsi="Arial" w:cs="Arial"/>
            <w:sz w:val="20"/>
            <w:szCs w:val="20"/>
          </w:rPr>
          <w:fldChar w:fldCharType="begin"/>
        </w:r>
        <w:r w:rsidRPr="00FD3B2D">
          <w:rPr>
            <w:rFonts w:ascii="Arial" w:hAnsi="Arial" w:cs="Arial"/>
            <w:sz w:val="20"/>
            <w:szCs w:val="20"/>
          </w:rPr>
          <w:instrText>PAGE   \* MERGEFORMAT</w:instrText>
        </w:r>
        <w:r w:rsidRPr="00FD3B2D">
          <w:rPr>
            <w:rFonts w:ascii="Arial" w:hAnsi="Arial" w:cs="Arial"/>
            <w:sz w:val="20"/>
            <w:szCs w:val="20"/>
          </w:rPr>
          <w:fldChar w:fldCharType="separate"/>
        </w:r>
        <w:r w:rsidRPr="00FD3B2D">
          <w:rPr>
            <w:rFonts w:ascii="Arial" w:hAnsi="Arial" w:cs="Arial"/>
            <w:sz w:val="20"/>
            <w:szCs w:val="20"/>
          </w:rPr>
          <w:t>2</w:t>
        </w:r>
        <w:r w:rsidRPr="00FD3B2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18C433" w14:textId="77777777" w:rsidR="001639C7" w:rsidRDefault="00163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8312D" w14:textId="77777777" w:rsidR="001639C7" w:rsidRDefault="001639C7" w:rsidP="00874F1E">
      <w:pPr>
        <w:spacing w:after="0" w:line="240" w:lineRule="auto"/>
      </w:pPr>
      <w:r>
        <w:separator/>
      </w:r>
    </w:p>
  </w:footnote>
  <w:footnote w:type="continuationSeparator" w:id="0">
    <w:p w14:paraId="012EE8EF" w14:textId="77777777" w:rsidR="001639C7" w:rsidRDefault="001639C7" w:rsidP="00874F1E">
      <w:pPr>
        <w:spacing w:after="0" w:line="240" w:lineRule="auto"/>
      </w:pPr>
      <w:r>
        <w:continuationSeparator/>
      </w:r>
    </w:p>
  </w:footnote>
  <w:footnote w:id="1">
    <w:p w14:paraId="6002B48A" w14:textId="67B3DAB2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podniesienie poziomu ufności podczas wyznaczania wielkości próby </w:t>
      </w:r>
      <w:r>
        <w:rPr>
          <w:rFonts w:ascii="Arial" w:hAnsi="Arial" w:cs="Arial"/>
          <w:sz w:val="18"/>
          <w:szCs w:val="18"/>
        </w:rPr>
        <w:br/>
      </w:r>
      <w:r w:rsidRPr="007C32D6">
        <w:rPr>
          <w:rFonts w:ascii="Arial" w:hAnsi="Arial" w:cs="Arial"/>
          <w:sz w:val="18"/>
          <w:szCs w:val="18"/>
        </w:rPr>
        <w:t>do badania z osobami pracującymi w województwie wielkopolskim</w:t>
      </w:r>
    </w:p>
  </w:footnote>
  <w:footnote w:id="2">
    <w:p w14:paraId="62D4F5A3" w14:textId="79D9C40A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podniesienie poziomu ufności podczas wyznaczania wielkości próby </w:t>
      </w:r>
      <w:r>
        <w:rPr>
          <w:rFonts w:ascii="Arial" w:hAnsi="Arial" w:cs="Arial"/>
          <w:sz w:val="18"/>
          <w:szCs w:val="18"/>
        </w:rPr>
        <w:br/>
      </w:r>
      <w:r w:rsidRPr="007C32D6">
        <w:rPr>
          <w:rFonts w:ascii="Arial" w:hAnsi="Arial" w:cs="Arial"/>
          <w:sz w:val="18"/>
          <w:szCs w:val="18"/>
        </w:rPr>
        <w:t>do badania z osobami w wieku 18-29 zamieszkałymi w województwie wielkopolskim</w:t>
      </w:r>
    </w:p>
  </w:footnote>
  <w:footnote w:id="3">
    <w:p w14:paraId="1EE05073" w14:textId="77777777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realizację 30% albo 40% ankiet metodą CATI w badaniu z osobami pracującymi w województwie wielkopolskim</w:t>
      </w:r>
    </w:p>
  </w:footnote>
  <w:footnote w:id="4">
    <w:p w14:paraId="1E7B0447" w14:textId="5BD3B4AC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realizację 30% albo 40% ankiet metodą CATI w badaniu z osobami w wieku 18-29 zamieszkałymi w województwie wielkopolskim</w:t>
      </w:r>
    </w:p>
  </w:footnote>
  <w:footnote w:id="5">
    <w:p w14:paraId="74242127" w14:textId="6922661A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Produkt będzie wymagany jeżeli na podstawie pilotażu stwierdzone zostaną przesłanki do naniesienia poprawek </w:t>
      </w:r>
      <w:r>
        <w:rPr>
          <w:rFonts w:ascii="Arial" w:hAnsi="Arial" w:cs="Arial"/>
          <w:sz w:val="18"/>
          <w:szCs w:val="18"/>
        </w:rPr>
        <w:br/>
      </w:r>
      <w:r w:rsidRPr="007C32D6">
        <w:rPr>
          <w:rFonts w:ascii="Arial" w:hAnsi="Arial" w:cs="Arial"/>
          <w:sz w:val="18"/>
          <w:szCs w:val="18"/>
        </w:rPr>
        <w:t>w kwestionariuszach ankiet.</w:t>
      </w:r>
    </w:p>
  </w:footnote>
  <w:footnote w:id="6">
    <w:p w14:paraId="2918D333" w14:textId="46F68BD4" w:rsidR="001639C7" w:rsidRPr="007C32D6" w:rsidRDefault="001639C7" w:rsidP="000A278E">
      <w:pPr>
        <w:pStyle w:val="Tekstprzypisudolnego"/>
        <w:jc w:val="both"/>
        <w:rPr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na podstawie pilotażu stwierdzone zostaną przesłanki do naniesienia poprawek w kwestionariuszach wywiadu.</w:t>
      </w:r>
    </w:p>
  </w:footnote>
  <w:footnote w:id="7">
    <w:p w14:paraId="386B1316" w14:textId="77777777" w:rsidR="001639C7" w:rsidRPr="007C32D6" w:rsidRDefault="001639C7" w:rsidP="000A278E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8">
    <w:p w14:paraId="7EC7F85F" w14:textId="77777777" w:rsidR="001639C7" w:rsidRPr="007C32D6" w:rsidRDefault="001639C7" w:rsidP="000A278E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9">
    <w:p w14:paraId="58905C5B" w14:textId="145E1D67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podniesienie poziomu ufności podczas wyznaczania wielkości próby </w:t>
      </w:r>
      <w:r>
        <w:rPr>
          <w:rFonts w:ascii="Arial" w:hAnsi="Arial" w:cs="Arial"/>
          <w:sz w:val="18"/>
          <w:szCs w:val="18"/>
        </w:rPr>
        <w:br/>
      </w:r>
      <w:r w:rsidRPr="007C32D6">
        <w:rPr>
          <w:rFonts w:ascii="Arial" w:hAnsi="Arial" w:cs="Arial"/>
          <w:sz w:val="18"/>
          <w:szCs w:val="18"/>
        </w:rPr>
        <w:t>do badania z osobami pracującymi w województwie wielkopolskim</w:t>
      </w:r>
    </w:p>
  </w:footnote>
  <w:footnote w:id="10">
    <w:p w14:paraId="3533F509" w14:textId="3D3A4222" w:rsidR="001639C7" w:rsidRPr="007C32D6" w:rsidRDefault="001639C7" w:rsidP="007C32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Jeżeli Wykonawca w ofercie zadeklaruje podniesienie poziomu ufności podczas wyznaczania wielkości próby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7C32D6">
        <w:rPr>
          <w:rFonts w:ascii="Arial" w:hAnsi="Arial" w:cs="Arial"/>
          <w:sz w:val="18"/>
          <w:szCs w:val="18"/>
        </w:rPr>
        <w:t>do badania z osobami w wieku 18-29 zamieszkałymi w województwie wielkopolskim</w:t>
      </w:r>
    </w:p>
  </w:footnote>
  <w:footnote w:id="11">
    <w:p w14:paraId="305A928C" w14:textId="77777777" w:rsidR="001639C7" w:rsidRPr="00B0757E" w:rsidRDefault="001639C7" w:rsidP="000A278E">
      <w:pPr>
        <w:pStyle w:val="Tekstprzypisudolnego"/>
        <w:rPr>
          <w:rFonts w:ascii="Arial" w:hAnsi="Arial" w:cs="Arial"/>
        </w:rPr>
      </w:pPr>
      <w:r w:rsidRPr="00B0757E">
        <w:rPr>
          <w:rStyle w:val="Odwoanieprzypisudolnego"/>
          <w:rFonts w:ascii="Arial" w:hAnsi="Arial" w:cs="Arial"/>
        </w:rPr>
        <w:footnoteRef/>
      </w:r>
      <w:r w:rsidRPr="00B0757E">
        <w:rPr>
          <w:rFonts w:ascii="Arial" w:hAnsi="Arial" w:cs="Arial"/>
        </w:rPr>
        <w:t xml:space="preserve"> Jeżeli Wykonawca przekaże informację o stwierdzeniu przesłanek do naniesienia poprawek w kwestionariuszach wywiadu</w:t>
      </w:r>
    </w:p>
  </w:footnote>
  <w:footnote w:id="12">
    <w:p w14:paraId="1DB4C1B4" w14:textId="77777777" w:rsidR="001639C7" w:rsidRDefault="001639C7" w:rsidP="000A278E">
      <w:pPr>
        <w:pStyle w:val="Tekstprzypisudolnego"/>
      </w:pPr>
      <w:r w:rsidRPr="00B0757E">
        <w:rPr>
          <w:rStyle w:val="Odwoanieprzypisudolnego"/>
          <w:rFonts w:ascii="Arial" w:hAnsi="Arial" w:cs="Arial"/>
        </w:rPr>
        <w:footnoteRef/>
      </w:r>
      <w:r w:rsidRPr="00B0757E">
        <w:rPr>
          <w:rFonts w:ascii="Arial" w:hAnsi="Arial" w:cs="Arial"/>
        </w:rPr>
        <w:t xml:space="preserve"> Jeżeli na podstawie pilotażu stwierdzone zostaną znaczące przesłanki do naniesienia poprawek w kwestionariuszach wywiadu.</w:t>
      </w:r>
    </w:p>
  </w:footnote>
  <w:footnote w:id="13">
    <w:p w14:paraId="1242020D" w14:textId="2BBF26ED" w:rsidR="001639C7" w:rsidRPr="007C32D6" w:rsidRDefault="001639C7" w:rsidP="0009119E">
      <w:pPr>
        <w:pStyle w:val="Tekstprzypisudolnego"/>
        <w:tabs>
          <w:tab w:val="left" w:pos="4395"/>
        </w:tabs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Zapis dodany zostanie wyłącznie w przypadku konieczności naliczenia kar umownych</w:t>
      </w:r>
    </w:p>
  </w:footnote>
  <w:footnote w:id="14">
    <w:p w14:paraId="7D9D9E90" w14:textId="77777777" w:rsidR="001639C7" w:rsidRPr="00880119" w:rsidRDefault="001639C7" w:rsidP="00D970F0">
      <w:pPr>
        <w:pStyle w:val="Tekstprzypisudolnego"/>
        <w:jc w:val="both"/>
        <w:rPr>
          <w:rFonts w:ascii="Arial" w:hAnsi="Arial" w:cs="Arial"/>
        </w:rPr>
      </w:pPr>
      <w:r w:rsidRPr="00F65B37">
        <w:rPr>
          <w:rStyle w:val="Odwoanieprzypisudolnego"/>
          <w:rFonts w:ascii="Arial" w:hAnsi="Arial" w:cs="Arial"/>
          <w:sz w:val="16"/>
        </w:rPr>
        <w:footnoteRef/>
      </w:r>
      <w:r w:rsidRPr="00F65B37">
        <w:rPr>
          <w:rFonts w:ascii="Arial" w:hAnsi="Arial" w:cs="Arial"/>
          <w:sz w:val="16"/>
        </w:rPr>
        <w:t xml:space="preserve"> </w:t>
      </w:r>
      <w:bookmarkStart w:id="49" w:name="_Hlk60921039"/>
      <w:r w:rsidRPr="00880119">
        <w:rPr>
          <w:rFonts w:ascii="Arial" w:hAnsi="Arial" w:cs="Arial"/>
        </w:rPr>
        <w:t>Produkt będzie wymagany jeżeli na podstawie pilotażu stwierdzone zostaną znaczące przesłanki do naniesienia poprawek w kwestionariuszach wywiadu.</w:t>
      </w:r>
      <w:bookmarkEnd w:id="49"/>
    </w:p>
  </w:footnote>
  <w:footnote w:id="15">
    <w:p w14:paraId="6C398693" w14:textId="77777777" w:rsidR="001639C7" w:rsidRPr="007C32D6" w:rsidRDefault="001639C7" w:rsidP="004F1349">
      <w:pPr>
        <w:pStyle w:val="Tekstprzypisudolnego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Źródło: Dane GUS, Pracujący wg grup sekcji</w:t>
      </w:r>
    </w:p>
  </w:footnote>
  <w:footnote w:id="16">
    <w:p w14:paraId="5E69B7E7" w14:textId="77777777" w:rsidR="001639C7" w:rsidRPr="007C32D6" w:rsidRDefault="001639C7" w:rsidP="004F1349">
      <w:pPr>
        <w:pStyle w:val="Tekstprzypisudolnego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Źródło: dane GUS, Ludność wg pojedynczych roczników wieku i płci (dane półroczne)</w:t>
      </w:r>
    </w:p>
  </w:footnote>
  <w:footnote w:id="17">
    <w:p w14:paraId="22D8F532" w14:textId="77777777" w:rsidR="001639C7" w:rsidRPr="007C32D6" w:rsidRDefault="001639C7" w:rsidP="00D970F0">
      <w:pPr>
        <w:pStyle w:val="Tekstprzypisudolnego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</w:t>
      </w:r>
      <w:r w:rsidRPr="007C32D6">
        <w:rPr>
          <w:rFonts w:ascii="Arial" w:hAnsi="Arial" w:cs="Arial"/>
          <w:bCs/>
          <w:sz w:val="18"/>
          <w:szCs w:val="18"/>
        </w:rPr>
        <w:t>W celu określenia proporcji wg typu aktywności Zamawiający dopuszcza wykorzystanie danych dla populacji 15-29 dostępnych na stronach GUS.</w:t>
      </w:r>
    </w:p>
  </w:footnote>
  <w:footnote w:id="18">
    <w:p w14:paraId="784354CE" w14:textId="17A09917" w:rsidR="001639C7" w:rsidRPr="007C32D6" w:rsidRDefault="001639C7" w:rsidP="00D970F0">
      <w:pPr>
        <w:pStyle w:val="Tekstprzypisudolnego"/>
        <w:jc w:val="both"/>
        <w:rPr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Wytyczne mają zastosowanie do obu opracowań tj. do opracowania pn. </w:t>
      </w:r>
      <w:r w:rsidRPr="007C32D6">
        <w:rPr>
          <w:rFonts w:ascii="Arial" w:hAnsi="Arial" w:cs="Arial"/>
          <w:bCs/>
          <w:sz w:val="18"/>
          <w:szCs w:val="18"/>
        </w:rPr>
        <w:t xml:space="preserve">„Sytuacja osób pracujących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 xml:space="preserve">w województwie wielkopolskim w 2021 r.” oraz do opracowania „Wpływ pandemii COVID-19 na postawy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>i motywacje młodych Wielkopolan”.</w:t>
      </w:r>
    </w:p>
  </w:footnote>
  <w:footnote w:id="19">
    <w:p w14:paraId="4A195447" w14:textId="19CC181B" w:rsidR="001639C7" w:rsidRPr="007C32D6" w:rsidRDefault="001639C7" w:rsidP="00D970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Wytyczne mają zastosowanie do obu opracowań tj. do opracowania pn. </w:t>
      </w:r>
      <w:r w:rsidRPr="007C32D6">
        <w:rPr>
          <w:rFonts w:ascii="Arial" w:hAnsi="Arial" w:cs="Arial"/>
          <w:bCs/>
          <w:sz w:val="18"/>
          <w:szCs w:val="18"/>
        </w:rPr>
        <w:t xml:space="preserve">„Sytuacja osób pracujących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 xml:space="preserve">w województwie wielkopolskim w 2021 r.” oraz do opracowania „Wpływ pandemii COVID-19 na postawy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>i motywacje młodych Wielkopolan”.</w:t>
      </w:r>
    </w:p>
    <w:p w14:paraId="48C301EE" w14:textId="77777777" w:rsidR="001639C7" w:rsidRDefault="001639C7" w:rsidP="00D970F0">
      <w:pPr>
        <w:pStyle w:val="Tekstprzypisudolnego"/>
      </w:pPr>
    </w:p>
  </w:footnote>
  <w:footnote w:id="20">
    <w:p w14:paraId="7C2DF501" w14:textId="1D3EF344" w:rsidR="001639C7" w:rsidRPr="007C32D6" w:rsidRDefault="001639C7" w:rsidP="00D970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32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32D6">
        <w:rPr>
          <w:rFonts w:ascii="Arial" w:hAnsi="Arial" w:cs="Arial"/>
          <w:sz w:val="18"/>
          <w:szCs w:val="18"/>
        </w:rPr>
        <w:t xml:space="preserve"> Wytyczne mają zastosowanie do obu opracowań tj. do opracowania pn. </w:t>
      </w:r>
      <w:r w:rsidRPr="007C32D6">
        <w:rPr>
          <w:rFonts w:ascii="Arial" w:hAnsi="Arial" w:cs="Arial"/>
          <w:bCs/>
          <w:sz w:val="18"/>
          <w:szCs w:val="18"/>
        </w:rPr>
        <w:t xml:space="preserve">„Sytuacja osób pracujących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 xml:space="preserve">w województwie wielkopolskim w 2021 r.” oraz do opracowania „Wpływ pandemii COVID-19 na postawy </w:t>
      </w:r>
      <w:r>
        <w:rPr>
          <w:rFonts w:ascii="Arial" w:hAnsi="Arial" w:cs="Arial"/>
          <w:bCs/>
          <w:sz w:val="18"/>
          <w:szCs w:val="18"/>
        </w:rPr>
        <w:br/>
      </w:r>
      <w:r w:rsidRPr="007C32D6">
        <w:rPr>
          <w:rFonts w:ascii="Arial" w:hAnsi="Arial" w:cs="Arial"/>
          <w:bCs/>
          <w:sz w:val="18"/>
          <w:szCs w:val="18"/>
        </w:rPr>
        <w:t>i motywacje młodych Wielkopolan”.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393B" w14:textId="77777777" w:rsidR="001639C7" w:rsidRPr="0014324D" w:rsidRDefault="001639C7" w:rsidP="002D7541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47E8E53A" wp14:editId="4CAED024">
          <wp:extent cx="5760720" cy="631796"/>
          <wp:effectExtent l="0" t="0" r="0" b="0"/>
          <wp:docPr id="3" name="Obraz 3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A93D5" w14:textId="77777777" w:rsidR="001639C7" w:rsidRDefault="001639C7" w:rsidP="002D754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3C865" wp14:editId="19DBCA4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BB5FE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tab/>
    </w:r>
  </w:p>
  <w:p w14:paraId="0E860E8D" w14:textId="77777777" w:rsidR="001639C7" w:rsidRDefault="001639C7" w:rsidP="002D7541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653F7D01" w14:textId="77777777" w:rsidR="001639C7" w:rsidRDefault="00163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9236" w14:textId="77777777" w:rsidR="001639C7" w:rsidRDefault="00163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FC4"/>
    <w:multiLevelType w:val="hybridMultilevel"/>
    <w:tmpl w:val="702A9E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033AA"/>
    <w:multiLevelType w:val="multilevel"/>
    <w:tmpl w:val="72208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566B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14F6F78"/>
    <w:multiLevelType w:val="hybridMultilevel"/>
    <w:tmpl w:val="3EC4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D042D"/>
    <w:multiLevelType w:val="hybridMultilevel"/>
    <w:tmpl w:val="E3361B1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A31280B8">
      <w:start w:val="1"/>
      <w:numFmt w:val="decimal"/>
      <w:lvlText w:val="%3)"/>
      <w:lvlJc w:val="left"/>
      <w:pPr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2B911A6"/>
    <w:multiLevelType w:val="hybridMultilevel"/>
    <w:tmpl w:val="3A3A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BB547D"/>
    <w:multiLevelType w:val="hybridMultilevel"/>
    <w:tmpl w:val="20DC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83E66"/>
    <w:multiLevelType w:val="multilevel"/>
    <w:tmpl w:val="9A94BB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BCB23DC"/>
    <w:multiLevelType w:val="multilevel"/>
    <w:tmpl w:val="531E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309D"/>
    <w:multiLevelType w:val="multilevel"/>
    <w:tmpl w:val="84CC2A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116036DC"/>
    <w:multiLevelType w:val="hybridMultilevel"/>
    <w:tmpl w:val="770C9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8A1941"/>
    <w:multiLevelType w:val="hybridMultilevel"/>
    <w:tmpl w:val="0C2C6F48"/>
    <w:lvl w:ilvl="0" w:tplc="5F9EA3B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14EF2"/>
    <w:multiLevelType w:val="hybridMultilevel"/>
    <w:tmpl w:val="B5A8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095DCA"/>
    <w:multiLevelType w:val="hybridMultilevel"/>
    <w:tmpl w:val="5BFAFD44"/>
    <w:lvl w:ilvl="0" w:tplc="B2364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96533"/>
    <w:multiLevelType w:val="hybridMultilevel"/>
    <w:tmpl w:val="1EE0CCA0"/>
    <w:lvl w:ilvl="0" w:tplc="00DC3B38">
      <w:start w:val="7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140E9"/>
    <w:multiLevelType w:val="multilevel"/>
    <w:tmpl w:val="3CBA06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4" w15:restartNumberingAfterBreak="0">
    <w:nsid w:val="16A45535"/>
    <w:multiLevelType w:val="hybridMultilevel"/>
    <w:tmpl w:val="5BFAFD44"/>
    <w:lvl w:ilvl="0" w:tplc="B2364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82810"/>
    <w:multiLevelType w:val="hybridMultilevel"/>
    <w:tmpl w:val="4D8A1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560FC6"/>
    <w:multiLevelType w:val="hybridMultilevel"/>
    <w:tmpl w:val="890621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2D25E8"/>
    <w:multiLevelType w:val="hybridMultilevel"/>
    <w:tmpl w:val="D1CC1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5900B6"/>
    <w:multiLevelType w:val="hybridMultilevel"/>
    <w:tmpl w:val="2D06C40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643A83"/>
    <w:multiLevelType w:val="hybridMultilevel"/>
    <w:tmpl w:val="0296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BF7ECC"/>
    <w:multiLevelType w:val="hybridMultilevel"/>
    <w:tmpl w:val="33222640"/>
    <w:lvl w:ilvl="0" w:tplc="B422EDF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67C2512"/>
    <w:multiLevelType w:val="hybridMultilevel"/>
    <w:tmpl w:val="869EE7DC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12F42"/>
    <w:multiLevelType w:val="hybridMultilevel"/>
    <w:tmpl w:val="A328A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1F6095"/>
    <w:multiLevelType w:val="multilevel"/>
    <w:tmpl w:val="29B0D2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2852123F"/>
    <w:multiLevelType w:val="hybridMultilevel"/>
    <w:tmpl w:val="46F22AF6"/>
    <w:lvl w:ilvl="0" w:tplc="68005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735BB3"/>
    <w:multiLevelType w:val="hybridMultilevel"/>
    <w:tmpl w:val="FF40F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2DF14432"/>
    <w:multiLevelType w:val="hybridMultilevel"/>
    <w:tmpl w:val="D83E3E9A"/>
    <w:lvl w:ilvl="0" w:tplc="0302AB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11452"/>
    <w:multiLevelType w:val="hybridMultilevel"/>
    <w:tmpl w:val="331C210E"/>
    <w:lvl w:ilvl="0" w:tplc="C0F64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304C195A"/>
    <w:multiLevelType w:val="hybridMultilevel"/>
    <w:tmpl w:val="BE7ACEB4"/>
    <w:lvl w:ilvl="0" w:tplc="C73A73D0">
      <w:start w:val="1"/>
      <w:numFmt w:val="decimal"/>
      <w:lvlText w:val="1.%1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FC5C0A2C">
      <w:start w:val="1"/>
      <w:numFmt w:val="lowerLetter"/>
      <w:lvlText w:val="%2)"/>
      <w:lvlJc w:val="left"/>
      <w:pPr>
        <w:ind w:left="2031" w:hanging="52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0B5589B"/>
    <w:multiLevelType w:val="hybridMultilevel"/>
    <w:tmpl w:val="02248E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16A762A"/>
    <w:multiLevelType w:val="hybridMultilevel"/>
    <w:tmpl w:val="E1C287C0"/>
    <w:lvl w:ilvl="0" w:tplc="207A56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52B1F"/>
    <w:multiLevelType w:val="hybridMultilevel"/>
    <w:tmpl w:val="73F6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4B952AE"/>
    <w:multiLevelType w:val="multilevel"/>
    <w:tmpl w:val="A69EA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36981F8F"/>
    <w:multiLevelType w:val="hybridMultilevel"/>
    <w:tmpl w:val="ADBA4704"/>
    <w:lvl w:ilvl="0" w:tplc="0415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9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917F3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0272A1"/>
    <w:multiLevelType w:val="multilevel"/>
    <w:tmpl w:val="DFC8A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2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3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F525CEE"/>
    <w:multiLevelType w:val="hybridMultilevel"/>
    <w:tmpl w:val="B1B051DA"/>
    <w:lvl w:ilvl="0" w:tplc="0CE29D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B87913"/>
    <w:multiLevelType w:val="multilevel"/>
    <w:tmpl w:val="3DFEB9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7" w15:restartNumberingAfterBreak="0">
    <w:nsid w:val="42CB315E"/>
    <w:multiLevelType w:val="hybridMultilevel"/>
    <w:tmpl w:val="8C0C217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B217B3"/>
    <w:multiLevelType w:val="hybridMultilevel"/>
    <w:tmpl w:val="B76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461EDA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48900EC4"/>
    <w:multiLevelType w:val="hybridMultilevel"/>
    <w:tmpl w:val="401E4A2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2" w15:restartNumberingAfterBreak="0">
    <w:nsid w:val="4C6E5080"/>
    <w:multiLevelType w:val="hybridMultilevel"/>
    <w:tmpl w:val="05B081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D4774CF"/>
    <w:multiLevelType w:val="hybridMultilevel"/>
    <w:tmpl w:val="E17C0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0994480"/>
    <w:multiLevelType w:val="hybridMultilevel"/>
    <w:tmpl w:val="8DB4A9E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0310BD"/>
    <w:multiLevelType w:val="hybridMultilevel"/>
    <w:tmpl w:val="AD900FDE"/>
    <w:lvl w:ilvl="0" w:tplc="1BC47E6C">
      <w:start w:val="1"/>
      <w:numFmt w:val="upperRoman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961B79"/>
    <w:multiLevelType w:val="hybridMultilevel"/>
    <w:tmpl w:val="B3E02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0" w15:restartNumberingAfterBreak="0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D72397"/>
    <w:multiLevelType w:val="hybridMultilevel"/>
    <w:tmpl w:val="18E2E4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5C062A85"/>
    <w:multiLevelType w:val="multilevel"/>
    <w:tmpl w:val="D1BA4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73" w15:restartNumberingAfterBreak="0">
    <w:nsid w:val="5C3520C3"/>
    <w:multiLevelType w:val="multilevel"/>
    <w:tmpl w:val="09AA0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4" w15:restartNumberingAfterBreak="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1EA15EF"/>
    <w:multiLevelType w:val="hybridMultilevel"/>
    <w:tmpl w:val="4BC6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466B18"/>
    <w:multiLevelType w:val="multilevel"/>
    <w:tmpl w:val="94203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3464330"/>
    <w:multiLevelType w:val="hybridMultilevel"/>
    <w:tmpl w:val="1B1EC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58F6734"/>
    <w:multiLevelType w:val="hybridMultilevel"/>
    <w:tmpl w:val="7C74D13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76695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4B22EB"/>
    <w:multiLevelType w:val="hybridMultilevel"/>
    <w:tmpl w:val="7674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152F2B"/>
    <w:multiLevelType w:val="hybridMultilevel"/>
    <w:tmpl w:val="86A023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1F499F"/>
    <w:multiLevelType w:val="hybridMultilevel"/>
    <w:tmpl w:val="3B98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0645DA"/>
    <w:multiLevelType w:val="hybridMultilevel"/>
    <w:tmpl w:val="23A27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016DE8"/>
    <w:multiLevelType w:val="hybridMultilevel"/>
    <w:tmpl w:val="6FA6A2A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6EF158FC"/>
    <w:multiLevelType w:val="hybridMultilevel"/>
    <w:tmpl w:val="672E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D4F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776E9F"/>
    <w:multiLevelType w:val="hybridMultilevel"/>
    <w:tmpl w:val="43A68FEE"/>
    <w:lvl w:ilvl="0" w:tplc="0415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1" w15:restartNumberingAfterBreak="0">
    <w:nsid w:val="72D6401F"/>
    <w:multiLevelType w:val="hybridMultilevel"/>
    <w:tmpl w:val="43E070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2" w15:restartNumberingAfterBreak="0">
    <w:nsid w:val="72EE77E3"/>
    <w:multiLevelType w:val="hybridMultilevel"/>
    <w:tmpl w:val="496E7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011869"/>
    <w:multiLevelType w:val="hybridMultilevel"/>
    <w:tmpl w:val="7642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E555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961CE0"/>
    <w:multiLevelType w:val="multilevel"/>
    <w:tmpl w:val="07A0D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7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DE3FF0"/>
    <w:multiLevelType w:val="multilevel"/>
    <w:tmpl w:val="1B48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9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7CC1570D"/>
    <w:multiLevelType w:val="multilevel"/>
    <w:tmpl w:val="4D8C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7D27222F"/>
    <w:multiLevelType w:val="multilevel"/>
    <w:tmpl w:val="3E048C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2" w15:restartNumberingAfterBreak="0">
    <w:nsid w:val="7E363412"/>
    <w:multiLevelType w:val="hybridMultilevel"/>
    <w:tmpl w:val="BD8046C6"/>
    <w:lvl w:ilvl="0" w:tplc="AC441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540EE1"/>
    <w:multiLevelType w:val="hybridMultilevel"/>
    <w:tmpl w:val="12EA13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93"/>
  </w:num>
  <w:num w:numId="3">
    <w:abstractNumId w:val="14"/>
  </w:num>
  <w:num w:numId="4">
    <w:abstractNumId w:val="68"/>
  </w:num>
  <w:num w:numId="5">
    <w:abstractNumId w:val="25"/>
  </w:num>
  <w:num w:numId="6">
    <w:abstractNumId w:val="26"/>
  </w:num>
  <w:num w:numId="7">
    <w:abstractNumId w:val="2"/>
  </w:num>
  <w:num w:numId="8">
    <w:abstractNumId w:val="99"/>
  </w:num>
  <w:num w:numId="9">
    <w:abstractNumId w:val="97"/>
  </w:num>
  <w:num w:numId="10">
    <w:abstractNumId w:val="94"/>
  </w:num>
  <w:num w:numId="11">
    <w:abstractNumId w:val="63"/>
  </w:num>
  <w:num w:numId="12">
    <w:abstractNumId w:val="54"/>
  </w:num>
  <w:num w:numId="13">
    <w:abstractNumId w:val="36"/>
  </w:num>
  <w:num w:numId="14">
    <w:abstractNumId w:val="55"/>
  </w:num>
  <w:num w:numId="15">
    <w:abstractNumId w:val="89"/>
  </w:num>
  <w:num w:numId="16">
    <w:abstractNumId w:val="41"/>
  </w:num>
  <w:num w:numId="17">
    <w:abstractNumId w:val="52"/>
  </w:num>
  <w:num w:numId="18">
    <w:abstractNumId w:val="20"/>
  </w:num>
  <w:num w:numId="19">
    <w:abstractNumId w:val="78"/>
  </w:num>
  <w:num w:numId="20">
    <w:abstractNumId w:val="53"/>
  </w:num>
  <w:num w:numId="21">
    <w:abstractNumId w:val="31"/>
  </w:num>
  <w:num w:numId="22">
    <w:abstractNumId w:val="46"/>
  </w:num>
  <w:num w:numId="23">
    <w:abstractNumId w:val="75"/>
  </w:num>
  <w:num w:numId="24">
    <w:abstractNumId w:val="83"/>
  </w:num>
  <w:num w:numId="25">
    <w:abstractNumId w:val="85"/>
  </w:num>
  <w:num w:numId="26">
    <w:abstractNumId w:val="64"/>
  </w:num>
  <w:num w:numId="27">
    <w:abstractNumId w:val="7"/>
  </w:num>
  <w:num w:numId="28">
    <w:abstractNumId w:val="77"/>
  </w:num>
  <w:num w:numId="29">
    <w:abstractNumId w:val="9"/>
  </w:num>
  <w:num w:numId="30">
    <w:abstractNumId w:val="101"/>
  </w:num>
  <w:num w:numId="31">
    <w:abstractNumId w:val="88"/>
  </w:num>
  <w:num w:numId="32">
    <w:abstractNumId w:val="15"/>
  </w:num>
  <w:num w:numId="33">
    <w:abstractNumId w:val="3"/>
  </w:num>
  <w:num w:numId="34">
    <w:abstractNumId w:val="16"/>
  </w:num>
  <w:num w:numId="35">
    <w:abstractNumId w:val="66"/>
  </w:num>
  <w:num w:numId="36">
    <w:abstractNumId w:val="95"/>
  </w:num>
  <w:num w:numId="37">
    <w:abstractNumId w:val="74"/>
  </w:num>
  <w:num w:numId="38">
    <w:abstractNumId w:val="38"/>
  </w:num>
  <w:num w:numId="39">
    <w:abstractNumId w:val="49"/>
  </w:num>
  <w:num w:numId="40">
    <w:abstractNumId w:val="100"/>
  </w:num>
  <w:num w:numId="41">
    <w:abstractNumId w:val="87"/>
  </w:num>
  <w:num w:numId="42">
    <w:abstractNumId w:val="42"/>
  </w:num>
  <w:num w:numId="43">
    <w:abstractNumId w:val="69"/>
  </w:num>
  <w:num w:numId="44">
    <w:abstractNumId w:val="91"/>
  </w:num>
  <w:num w:numId="45">
    <w:abstractNumId w:val="84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44"/>
  </w:num>
  <w:num w:numId="55">
    <w:abstractNumId w:val="65"/>
  </w:num>
  <w:num w:numId="56">
    <w:abstractNumId w:val="11"/>
  </w:num>
  <w:num w:numId="57">
    <w:abstractNumId w:val="51"/>
  </w:num>
  <w:num w:numId="58">
    <w:abstractNumId w:val="40"/>
  </w:num>
  <w:num w:numId="59">
    <w:abstractNumId w:val="22"/>
  </w:num>
  <w:num w:numId="60">
    <w:abstractNumId w:val="27"/>
  </w:num>
  <w:num w:numId="61">
    <w:abstractNumId w:val="98"/>
  </w:num>
  <w:num w:numId="62">
    <w:abstractNumId w:val="80"/>
  </w:num>
  <w:num w:numId="63">
    <w:abstractNumId w:val="59"/>
  </w:num>
  <w:num w:numId="64">
    <w:abstractNumId w:val="6"/>
  </w:num>
  <w:num w:numId="65">
    <w:abstractNumId w:val="102"/>
  </w:num>
  <w:num w:numId="66">
    <w:abstractNumId w:val="29"/>
  </w:num>
  <w:num w:numId="67">
    <w:abstractNumId w:val="33"/>
  </w:num>
  <w:num w:numId="68">
    <w:abstractNumId w:val="39"/>
  </w:num>
  <w:num w:numId="69">
    <w:abstractNumId w:val="30"/>
  </w:num>
  <w:num w:numId="7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</w:num>
  <w:num w:numId="72">
    <w:abstractNumId w:val="72"/>
  </w:num>
  <w:num w:numId="73">
    <w:abstractNumId w:val="21"/>
  </w:num>
  <w:num w:numId="74">
    <w:abstractNumId w:val="1"/>
  </w:num>
  <w:num w:numId="75">
    <w:abstractNumId w:val="23"/>
  </w:num>
  <w:num w:numId="76">
    <w:abstractNumId w:val="79"/>
  </w:num>
  <w:num w:numId="77">
    <w:abstractNumId w:val="73"/>
  </w:num>
  <w:num w:numId="78">
    <w:abstractNumId w:val="45"/>
  </w:num>
  <w:num w:numId="79">
    <w:abstractNumId w:val="67"/>
  </w:num>
  <w:num w:numId="80">
    <w:abstractNumId w:val="43"/>
  </w:num>
  <w:num w:numId="81">
    <w:abstractNumId w:val="0"/>
  </w:num>
  <w:num w:numId="82">
    <w:abstractNumId w:val="103"/>
  </w:num>
  <w:num w:numId="83">
    <w:abstractNumId w:val="62"/>
  </w:num>
  <w:num w:numId="84">
    <w:abstractNumId w:val="35"/>
  </w:num>
  <w:num w:numId="85">
    <w:abstractNumId w:val="12"/>
  </w:num>
  <w:num w:numId="86">
    <w:abstractNumId w:val="96"/>
  </w:num>
  <w:num w:numId="87">
    <w:abstractNumId w:val="18"/>
  </w:num>
  <w:num w:numId="88">
    <w:abstractNumId w:val="76"/>
  </w:num>
  <w:num w:numId="89">
    <w:abstractNumId w:val="58"/>
  </w:num>
  <w:num w:numId="90">
    <w:abstractNumId w:val="61"/>
  </w:num>
  <w:num w:numId="91">
    <w:abstractNumId w:val="81"/>
  </w:num>
  <w:num w:numId="92">
    <w:abstractNumId w:val="28"/>
  </w:num>
  <w:num w:numId="93">
    <w:abstractNumId w:val="4"/>
  </w:num>
  <w:num w:numId="94">
    <w:abstractNumId w:val="8"/>
  </w:num>
  <w:num w:numId="95">
    <w:abstractNumId w:val="19"/>
  </w:num>
  <w:num w:numId="96">
    <w:abstractNumId w:val="82"/>
  </w:num>
  <w:num w:numId="97">
    <w:abstractNumId w:val="71"/>
  </w:num>
  <w:num w:numId="98">
    <w:abstractNumId w:val="86"/>
  </w:num>
  <w:num w:numId="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6"/>
  </w:num>
  <w:num w:numId="101">
    <w:abstractNumId w:val="17"/>
  </w:num>
  <w:num w:numId="102">
    <w:abstractNumId w:val="90"/>
  </w:num>
  <w:num w:numId="103">
    <w:abstractNumId w:val="48"/>
  </w:num>
  <w:num w:numId="104">
    <w:abstractNumId w:val="24"/>
  </w:num>
  <w:numIdMacAtCleanup w:val="10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ronika Dąbrowska">
    <w15:presenceInfo w15:providerId="None" w15:userId="Weronika Dąbr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D"/>
    <w:rsid w:val="000124D4"/>
    <w:rsid w:val="000153A2"/>
    <w:rsid w:val="00020E15"/>
    <w:rsid w:val="00022135"/>
    <w:rsid w:val="000310AE"/>
    <w:rsid w:val="00031AC6"/>
    <w:rsid w:val="00034CE1"/>
    <w:rsid w:val="0003774D"/>
    <w:rsid w:val="00041337"/>
    <w:rsid w:val="0004514D"/>
    <w:rsid w:val="00045883"/>
    <w:rsid w:val="00045DB6"/>
    <w:rsid w:val="00046034"/>
    <w:rsid w:val="00057348"/>
    <w:rsid w:val="0005742C"/>
    <w:rsid w:val="0007150B"/>
    <w:rsid w:val="00075C1F"/>
    <w:rsid w:val="000804FC"/>
    <w:rsid w:val="00082903"/>
    <w:rsid w:val="00084B43"/>
    <w:rsid w:val="0009119E"/>
    <w:rsid w:val="000941B1"/>
    <w:rsid w:val="000A21BD"/>
    <w:rsid w:val="000A278E"/>
    <w:rsid w:val="000A38F1"/>
    <w:rsid w:val="000B2CF6"/>
    <w:rsid w:val="000B3A38"/>
    <w:rsid w:val="000C38EF"/>
    <w:rsid w:val="000E142A"/>
    <w:rsid w:val="000E1995"/>
    <w:rsid w:val="000E39A6"/>
    <w:rsid w:val="000E662D"/>
    <w:rsid w:val="000F1416"/>
    <w:rsid w:val="000F41A7"/>
    <w:rsid w:val="000F5AFD"/>
    <w:rsid w:val="000F656A"/>
    <w:rsid w:val="000F73E5"/>
    <w:rsid w:val="000F7B07"/>
    <w:rsid w:val="00103311"/>
    <w:rsid w:val="00105AF5"/>
    <w:rsid w:val="00106384"/>
    <w:rsid w:val="00106471"/>
    <w:rsid w:val="0011481E"/>
    <w:rsid w:val="001309F8"/>
    <w:rsid w:val="00130DB7"/>
    <w:rsid w:val="001406D0"/>
    <w:rsid w:val="00147061"/>
    <w:rsid w:val="001577ED"/>
    <w:rsid w:val="00161C93"/>
    <w:rsid w:val="0016233D"/>
    <w:rsid w:val="001639C7"/>
    <w:rsid w:val="001813B6"/>
    <w:rsid w:val="0018588B"/>
    <w:rsid w:val="00186C14"/>
    <w:rsid w:val="001879CC"/>
    <w:rsid w:val="001916C0"/>
    <w:rsid w:val="0019347B"/>
    <w:rsid w:val="001B0BA7"/>
    <w:rsid w:val="001C5E18"/>
    <w:rsid w:val="001D1465"/>
    <w:rsid w:val="001D1A9A"/>
    <w:rsid w:val="001D1AB1"/>
    <w:rsid w:val="001D23EB"/>
    <w:rsid w:val="001D2C1C"/>
    <w:rsid w:val="001D30A6"/>
    <w:rsid w:val="001D7876"/>
    <w:rsid w:val="001F3A5E"/>
    <w:rsid w:val="001F6FB0"/>
    <w:rsid w:val="00202970"/>
    <w:rsid w:val="00213990"/>
    <w:rsid w:val="0021486A"/>
    <w:rsid w:val="00216809"/>
    <w:rsid w:val="00217041"/>
    <w:rsid w:val="00222F4A"/>
    <w:rsid w:val="00224052"/>
    <w:rsid w:val="0022411B"/>
    <w:rsid w:val="00227082"/>
    <w:rsid w:val="002279E1"/>
    <w:rsid w:val="00236EA8"/>
    <w:rsid w:val="00240E04"/>
    <w:rsid w:val="002445C7"/>
    <w:rsid w:val="00247590"/>
    <w:rsid w:val="0025740E"/>
    <w:rsid w:val="002631A4"/>
    <w:rsid w:val="00263B88"/>
    <w:rsid w:val="00264512"/>
    <w:rsid w:val="00265345"/>
    <w:rsid w:val="00266E50"/>
    <w:rsid w:val="002676F9"/>
    <w:rsid w:val="002718BD"/>
    <w:rsid w:val="00271DD3"/>
    <w:rsid w:val="00293C5F"/>
    <w:rsid w:val="002A3320"/>
    <w:rsid w:val="002A3A86"/>
    <w:rsid w:val="002A6092"/>
    <w:rsid w:val="002B0DAB"/>
    <w:rsid w:val="002B42EC"/>
    <w:rsid w:val="002B49A5"/>
    <w:rsid w:val="002B6432"/>
    <w:rsid w:val="002B77B3"/>
    <w:rsid w:val="002C6F3C"/>
    <w:rsid w:val="002D7541"/>
    <w:rsid w:val="002E1390"/>
    <w:rsid w:val="002E2520"/>
    <w:rsid w:val="002E3D35"/>
    <w:rsid w:val="002F010D"/>
    <w:rsid w:val="00304D1A"/>
    <w:rsid w:val="00307A96"/>
    <w:rsid w:val="00315193"/>
    <w:rsid w:val="003207D4"/>
    <w:rsid w:val="003210E0"/>
    <w:rsid w:val="00334AD3"/>
    <w:rsid w:val="00340390"/>
    <w:rsid w:val="0034194A"/>
    <w:rsid w:val="00341B19"/>
    <w:rsid w:val="003421A4"/>
    <w:rsid w:val="00346894"/>
    <w:rsid w:val="003530EA"/>
    <w:rsid w:val="00357020"/>
    <w:rsid w:val="003611FC"/>
    <w:rsid w:val="00361F38"/>
    <w:rsid w:val="003654F5"/>
    <w:rsid w:val="00365B2D"/>
    <w:rsid w:val="00381A03"/>
    <w:rsid w:val="003844E4"/>
    <w:rsid w:val="00386540"/>
    <w:rsid w:val="0039585F"/>
    <w:rsid w:val="00396DB5"/>
    <w:rsid w:val="003A73E7"/>
    <w:rsid w:val="003A7613"/>
    <w:rsid w:val="003C0B41"/>
    <w:rsid w:val="003D2F14"/>
    <w:rsid w:val="003E1E65"/>
    <w:rsid w:val="003E4048"/>
    <w:rsid w:val="003E78F7"/>
    <w:rsid w:val="003F3661"/>
    <w:rsid w:val="003F3E67"/>
    <w:rsid w:val="003F49AD"/>
    <w:rsid w:val="00402359"/>
    <w:rsid w:val="004052E1"/>
    <w:rsid w:val="0040602A"/>
    <w:rsid w:val="0040650E"/>
    <w:rsid w:val="00407558"/>
    <w:rsid w:val="00410F2A"/>
    <w:rsid w:val="00412C2D"/>
    <w:rsid w:val="00414CB4"/>
    <w:rsid w:val="00420456"/>
    <w:rsid w:val="004247B2"/>
    <w:rsid w:val="00427733"/>
    <w:rsid w:val="0044733A"/>
    <w:rsid w:val="00451A36"/>
    <w:rsid w:val="00465E67"/>
    <w:rsid w:val="00467D02"/>
    <w:rsid w:val="004808E7"/>
    <w:rsid w:val="00480BB9"/>
    <w:rsid w:val="0048497B"/>
    <w:rsid w:val="004873FA"/>
    <w:rsid w:val="004917B4"/>
    <w:rsid w:val="00494616"/>
    <w:rsid w:val="004A1157"/>
    <w:rsid w:val="004B0661"/>
    <w:rsid w:val="004B2EFD"/>
    <w:rsid w:val="004B43C4"/>
    <w:rsid w:val="004B60D7"/>
    <w:rsid w:val="004C192E"/>
    <w:rsid w:val="004C1ABD"/>
    <w:rsid w:val="004C1F86"/>
    <w:rsid w:val="004D5C9E"/>
    <w:rsid w:val="004E7F60"/>
    <w:rsid w:val="004F12B8"/>
    <w:rsid w:val="004F1349"/>
    <w:rsid w:val="004F2ED6"/>
    <w:rsid w:val="004F5B53"/>
    <w:rsid w:val="0050303B"/>
    <w:rsid w:val="00504001"/>
    <w:rsid w:val="00504018"/>
    <w:rsid w:val="00510D64"/>
    <w:rsid w:val="00512D23"/>
    <w:rsid w:val="00515B89"/>
    <w:rsid w:val="00516C42"/>
    <w:rsid w:val="00522392"/>
    <w:rsid w:val="005301F3"/>
    <w:rsid w:val="00537D7B"/>
    <w:rsid w:val="00544F69"/>
    <w:rsid w:val="005465BB"/>
    <w:rsid w:val="00550D57"/>
    <w:rsid w:val="005606C7"/>
    <w:rsid w:val="005619C0"/>
    <w:rsid w:val="00561C30"/>
    <w:rsid w:val="00570CF7"/>
    <w:rsid w:val="00572D4E"/>
    <w:rsid w:val="00576032"/>
    <w:rsid w:val="00576940"/>
    <w:rsid w:val="00581AAD"/>
    <w:rsid w:val="00582E72"/>
    <w:rsid w:val="0058326D"/>
    <w:rsid w:val="00584AFA"/>
    <w:rsid w:val="00596A56"/>
    <w:rsid w:val="005B1A00"/>
    <w:rsid w:val="005B3DA5"/>
    <w:rsid w:val="005D5B4D"/>
    <w:rsid w:val="005D5EC2"/>
    <w:rsid w:val="005E107F"/>
    <w:rsid w:val="005E4E47"/>
    <w:rsid w:val="005E672C"/>
    <w:rsid w:val="005E72B5"/>
    <w:rsid w:val="00607DB4"/>
    <w:rsid w:val="006255D5"/>
    <w:rsid w:val="00625E07"/>
    <w:rsid w:val="00637F1B"/>
    <w:rsid w:val="00641ADE"/>
    <w:rsid w:val="00644936"/>
    <w:rsid w:val="00650B40"/>
    <w:rsid w:val="00653239"/>
    <w:rsid w:val="00653298"/>
    <w:rsid w:val="00655A0C"/>
    <w:rsid w:val="00667312"/>
    <w:rsid w:val="00670D53"/>
    <w:rsid w:val="0067514B"/>
    <w:rsid w:val="00675590"/>
    <w:rsid w:val="006756CD"/>
    <w:rsid w:val="006846B4"/>
    <w:rsid w:val="006859B0"/>
    <w:rsid w:val="0069769A"/>
    <w:rsid w:val="006A53B7"/>
    <w:rsid w:val="006C182A"/>
    <w:rsid w:val="006C1E9A"/>
    <w:rsid w:val="006D1551"/>
    <w:rsid w:val="006D23C0"/>
    <w:rsid w:val="006E0EC9"/>
    <w:rsid w:val="006E5867"/>
    <w:rsid w:val="006E72DA"/>
    <w:rsid w:val="006F0BA6"/>
    <w:rsid w:val="006F61F3"/>
    <w:rsid w:val="0070033A"/>
    <w:rsid w:val="00703A6B"/>
    <w:rsid w:val="00710CDA"/>
    <w:rsid w:val="007112AC"/>
    <w:rsid w:val="007126E9"/>
    <w:rsid w:val="0071374E"/>
    <w:rsid w:val="00713F4E"/>
    <w:rsid w:val="00720990"/>
    <w:rsid w:val="007237E0"/>
    <w:rsid w:val="00727EA0"/>
    <w:rsid w:val="00732CE5"/>
    <w:rsid w:val="00745641"/>
    <w:rsid w:val="007469BD"/>
    <w:rsid w:val="00747D48"/>
    <w:rsid w:val="00750FF0"/>
    <w:rsid w:val="00752847"/>
    <w:rsid w:val="007613BD"/>
    <w:rsid w:val="00762083"/>
    <w:rsid w:val="007633A0"/>
    <w:rsid w:val="00767E1B"/>
    <w:rsid w:val="00771C8A"/>
    <w:rsid w:val="007754DD"/>
    <w:rsid w:val="00775BBC"/>
    <w:rsid w:val="00783AB6"/>
    <w:rsid w:val="00784E2E"/>
    <w:rsid w:val="00786C78"/>
    <w:rsid w:val="00791713"/>
    <w:rsid w:val="0079244E"/>
    <w:rsid w:val="007B0C15"/>
    <w:rsid w:val="007B7517"/>
    <w:rsid w:val="007C0F4B"/>
    <w:rsid w:val="007C17AB"/>
    <w:rsid w:val="007C32D6"/>
    <w:rsid w:val="007D5E2A"/>
    <w:rsid w:val="007E0029"/>
    <w:rsid w:val="007F6839"/>
    <w:rsid w:val="00800AF1"/>
    <w:rsid w:val="00803ACC"/>
    <w:rsid w:val="00811F07"/>
    <w:rsid w:val="008124ED"/>
    <w:rsid w:val="008142CA"/>
    <w:rsid w:val="008216C2"/>
    <w:rsid w:val="00822065"/>
    <w:rsid w:val="00822B5D"/>
    <w:rsid w:val="00833AB1"/>
    <w:rsid w:val="00836345"/>
    <w:rsid w:val="00837816"/>
    <w:rsid w:val="0083789D"/>
    <w:rsid w:val="00842A90"/>
    <w:rsid w:val="00845A58"/>
    <w:rsid w:val="00846EED"/>
    <w:rsid w:val="00852490"/>
    <w:rsid w:val="00857BE1"/>
    <w:rsid w:val="00857C7E"/>
    <w:rsid w:val="00857F69"/>
    <w:rsid w:val="00874355"/>
    <w:rsid w:val="00874F1E"/>
    <w:rsid w:val="008771BA"/>
    <w:rsid w:val="0087754C"/>
    <w:rsid w:val="008827A1"/>
    <w:rsid w:val="0088401E"/>
    <w:rsid w:val="00885754"/>
    <w:rsid w:val="008870A0"/>
    <w:rsid w:val="0089579C"/>
    <w:rsid w:val="00896C46"/>
    <w:rsid w:val="008A488F"/>
    <w:rsid w:val="008C1061"/>
    <w:rsid w:val="008C46AD"/>
    <w:rsid w:val="008D0A72"/>
    <w:rsid w:val="008D1B0D"/>
    <w:rsid w:val="008D396C"/>
    <w:rsid w:val="008E05D7"/>
    <w:rsid w:val="008E28E6"/>
    <w:rsid w:val="008E3144"/>
    <w:rsid w:val="008E5FAE"/>
    <w:rsid w:val="008F00A7"/>
    <w:rsid w:val="008F1D98"/>
    <w:rsid w:val="008F2CF6"/>
    <w:rsid w:val="008F3BD3"/>
    <w:rsid w:val="00900A42"/>
    <w:rsid w:val="00912898"/>
    <w:rsid w:val="00912FB3"/>
    <w:rsid w:val="00923F85"/>
    <w:rsid w:val="0093204C"/>
    <w:rsid w:val="00932DC2"/>
    <w:rsid w:val="00933CD1"/>
    <w:rsid w:val="00943C74"/>
    <w:rsid w:val="00945B7A"/>
    <w:rsid w:val="00945CA9"/>
    <w:rsid w:val="00952780"/>
    <w:rsid w:val="009662D8"/>
    <w:rsid w:val="0097017E"/>
    <w:rsid w:val="00971B7E"/>
    <w:rsid w:val="00973CD8"/>
    <w:rsid w:val="009762A0"/>
    <w:rsid w:val="0097758D"/>
    <w:rsid w:val="009801F1"/>
    <w:rsid w:val="00981FDB"/>
    <w:rsid w:val="00986DF2"/>
    <w:rsid w:val="00987DFD"/>
    <w:rsid w:val="00991742"/>
    <w:rsid w:val="009922C6"/>
    <w:rsid w:val="00992A41"/>
    <w:rsid w:val="00994214"/>
    <w:rsid w:val="009A734F"/>
    <w:rsid w:val="009B1CFD"/>
    <w:rsid w:val="009B1E7D"/>
    <w:rsid w:val="009C1E8E"/>
    <w:rsid w:val="009C4406"/>
    <w:rsid w:val="009D07F1"/>
    <w:rsid w:val="009D2427"/>
    <w:rsid w:val="009D4E17"/>
    <w:rsid w:val="009F4920"/>
    <w:rsid w:val="009F6E32"/>
    <w:rsid w:val="009F77D3"/>
    <w:rsid w:val="00A00DF1"/>
    <w:rsid w:val="00A01A90"/>
    <w:rsid w:val="00A031B5"/>
    <w:rsid w:val="00A03A22"/>
    <w:rsid w:val="00A04385"/>
    <w:rsid w:val="00A05348"/>
    <w:rsid w:val="00A14E5C"/>
    <w:rsid w:val="00A24E26"/>
    <w:rsid w:val="00A30406"/>
    <w:rsid w:val="00A33632"/>
    <w:rsid w:val="00A36E5C"/>
    <w:rsid w:val="00A47B23"/>
    <w:rsid w:val="00A5360F"/>
    <w:rsid w:val="00A53762"/>
    <w:rsid w:val="00A626BD"/>
    <w:rsid w:val="00A6538A"/>
    <w:rsid w:val="00A71A56"/>
    <w:rsid w:val="00A75886"/>
    <w:rsid w:val="00AA1396"/>
    <w:rsid w:val="00AA2EE4"/>
    <w:rsid w:val="00AB1BA5"/>
    <w:rsid w:val="00AB7D8F"/>
    <w:rsid w:val="00AB7FE8"/>
    <w:rsid w:val="00AC49A1"/>
    <w:rsid w:val="00AC67B6"/>
    <w:rsid w:val="00AC73C2"/>
    <w:rsid w:val="00AC7F01"/>
    <w:rsid w:val="00AD7BC9"/>
    <w:rsid w:val="00AE2DFE"/>
    <w:rsid w:val="00AE6141"/>
    <w:rsid w:val="00AF052F"/>
    <w:rsid w:val="00AF710A"/>
    <w:rsid w:val="00B02CD0"/>
    <w:rsid w:val="00B0491E"/>
    <w:rsid w:val="00B04B0D"/>
    <w:rsid w:val="00B05EE9"/>
    <w:rsid w:val="00B35A0F"/>
    <w:rsid w:val="00B35D3F"/>
    <w:rsid w:val="00B41154"/>
    <w:rsid w:val="00B41693"/>
    <w:rsid w:val="00B42113"/>
    <w:rsid w:val="00B44325"/>
    <w:rsid w:val="00B4433D"/>
    <w:rsid w:val="00B46891"/>
    <w:rsid w:val="00B54D68"/>
    <w:rsid w:val="00B66B2D"/>
    <w:rsid w:val="00B7654D"/>
    <w:rsid w:val="00B83B92"/>
    <w:rsid w:val="00BA42B5"/>
    <w:rsid w:val="00BA767F"/>
    <w:rsid w:val="00BB7CD2"/>
    <w:rsid w:val="00BC2774"/>
    <w:rsid w:val="00BC4A5E"/>
    <w:rsid w:val="00BC5015"/>
    <w:rsid w:val="00BC563F"/>
    <w:rsid w:val="00BD1959"/>
    <w:rsid w:val="00BD2630"/>
    <w:rsid w:val="00BD4610"/>
    <w:rsid w:val="00BD5115"/>
    <w:rsid w:val="00BE386A"/>
    <w:rsid w:val="00BE5B51"/>
    <w:rsid w:val="00BF13A8"/>
    <w:rsid w:val="00BF47CD"/>
    <w:rsid w:val="00C07E35"/>
    <w:rsid w:val="00C167D8"/>
    <w:rsid w:val="00C23381"/>
    <w:rsid w:val="00C246D7"/>
    <w:rsid w:val="00C44572"/>
    <w:rsid w:val="00C467DB"/>
    <w:rsid w:val="00C46D61"/>
    <w:rsid w:val="00C551B1"/>
    <w:rsid w:val="00C616D3"/>
    <w:rsid w:val="00C63482"/>
    <w:rsid w:val="00C63C01"/>
    <w:rsid w:val="00C723D6"/>
    <w:rsid w:val="00C742A8"/>
    <w:rsid w:val="00C76DB6"/>
    <w:rsid w:val="00C8092B"/>
    <w:rsid w:val="00C905C6"/>
    <w:rsid w:val="00C94F33"/>
    <w:rsid w:val="00CA2D15"/>
    <w:rsid w:val="00CA439F"/>
    <w:rsid w:val="00CA77C7"/>
    <w:rsid w:val="00CB0607"/>
    <w:rsid w:val="00CB1C9A"/>
    <w:rsid w:val="00CB23D5"/>
    <w:rsid w:val="00CB7173"/>
    <w:rsid w:val="00CC4037"/>
    <w:rsid w:val="00CC6324"/>
    <w:rsid w:val="00CD1581"/>
    <w:rsid w:val="00CD19B1"/>
    <w:rsid w:val="00CD76C3"/>
    <w:rsid w:val="00CE2401"/>
    <w:rsid w:val="00CF1EE9"/>
    <w:rsid w:val="00CF2708"/>
    <w:rsid w:val="00CF4016"/>
    <w:rsid w:val="00CF5955"/>
    <w:rsid w:val="00D012BE"/>
    <w:rsid w:val="00D03AEC"/>
    <w:rsid w:val="00D07BE7"/>
    <w:rsid w:val="00D10480"/>
    <w:rsid w:val="00D10A5A"/>
    <w:rsid w:val="00D13A20"/>
    <w:rsid w:val="00D37BE7"/>
    <w:rsid w:val="00D47872"/>
    <w:rsid w:val="00D501E4"/>
    <w:rsid w:val="00D51B39"/>
    <w:rsid w:val="00D5430B"/>
    <w:rsid w:val="00D639F1"/>
    <w:rsid w:val="00D67865"/>
    <w:rsid w:val="00D67A01"/>
    <w:rsid w:val="00D7236D"/>
    <w:rsid w:val="00D7306B"/>
    <w:rsid w:val="00D76B6D"/>
    <w:rsid w:val="00D7717C"/>
    <w:rsid w:val="00D871DB"/>
    <w:rsid w:val="00D905CD"/>
    <w:rsid w:val="00D91038"/>
    <w:rsid w:val="00D92671"/>
    <w:rsid w:val="00D94CDA"/>
    <w:rsid w:val="00D970F0"/>
    <w:rsid w:val="00D979A1"/>
    <w:rsid w:val="00D97EAC"/>
    <w:rsid w:val="00DA7B46"/>
    <w:rsid w:val="00DB3C21"/>
    <w:rsid w:val="00DB4828"/>
    <w:rsid w:val="00DB4CE4"/>
    <w:rsid w:val="00DB6B6B"/>
    <w:rsid w:val="00DB7EE0"/>
    <w:rsid w:val="00DC1E15"/>
    <w:rsid w:val="00DD58E8"/>
    <w:rsid w:val="00DE21C9"/>
    <w:rsid w:val="00DE2932"/>
    <w:rsid w:val="00DF7B12"/>
    <w:rsid w:val="00DF7B7C"/>
    <w:rsid w:val="00E05E6B"/>
    <w:rsid w:val="00E06596"/>
    <w:rsid w:val="00E073B6"/>
    <w:rsid w:val="00E157FA"/>
    <w:rsid w:val="00E200ED"/>
    <w:rsid w:val="00E223D6"/>
    <w:rsid w:val="00E2521C"/>
    <w:rsid w:val="00E41A6A"/>
    <w:rsid w:val="00E42AEB"/>
    <w:rsid w:val="00E434F3"/>
    <w:rsid w:val="00E43C6B"/>
    <w:rsid w:val="00E461BF"/>
    <w:rsid w:val="00E573FD"/>
    <w:rsid w:val="00E63C92"/>
    <w:rsid w:val="00E64CF0"/>
    <w:rsid w:val="00E67796"/>
    <w:rsid w:val="00E67C46"/>
    <w:rsid w:val="00E71FD8"/>
    <w:rsid w:val="00E72CFE"/>
    <w:rsid w:val="00E73BAE"/>
    <w:rsid w:val="00E73D6A"/>
    <w:rsid w:val="00E756CF"/>
    <w:rsid w:val="00E75A66"/>
    <w:rsid w:val="00E77BFB"/>
    <w:rsid w:val="00E816A0"/>
    <w:rsid w:val="00E8226E"/>
    <w:rsid w:val="00E826D4"/>
    <w:rsid w:val="00E83014"/>
    <w:rsid w:val="00E833F2"/>
    <w:rsid w:val="00E855A4"/>
    <w:rsid w:val="00E860EF"/>
    <w:rsid w:val="00E966D3"/>
    <w:rsid w:val="00E96CA4"/>
    <w:rsid w:val="00EA2CCA"/>
    <w:rsid w:val="00EA426D"/>
    <w:rsid w:val="00EA64A0"/>
    <w:rsid w:val="00EC5247"/>
    <w:rsid w:val="00EC7730"/>
    <w:rsid w:val="00ED562F"/>
    <w:rsid w:val="00ED5790"/>
    <w:rsid w:val="00ED60A0"/>
    <w:rsid w:val="00EE5FBC"/>
    <w:rsid w:val="00EF1760"/>
    <w:rsid w:val="00EF18E4"/>
    <w:rsid w:val="00EF2C38"/>
    <w:rsid w:val="00F10450"/>
    <w:rsid w:val="00F10653"/>
    <w:rsid w:val="00F137C5"/>
    <w:rsid w:val="00F20273"/>
    <w:rsid w:val="00F2086F"/>
    <w:rsid w:val="00F2394C"/>
    <w:rsid w:val="00F26986"/>
    <w:rsid w:val="00F2720D"/>
    <w:rsid w:val="00F27F26"/>
    <w:rsid w:val="00F36415"/>
    <w:rsid w:val="00F37046"/>
    <w:rsid w:val="00F458FE"/>
    <w:rsid w:val="00F46835"/>
    <w:rsid w:val="00F50910"/>
    <w:rsid w:val="00F5167B"/>
    <w:rsid w:val="00F52451"/>
    <w:rsid w:val="00F5643A"/>
    <w:rsid w:val="00F61A72"/>
    <w:rsid w:val="00F62410"/>
    <w:rsid w:val="00F65B97"/>
    <w:rsid w:val="00F65E37"/>
    <w:rsid w:val="00F67962"/>
    <w:rsid w:val="00F7414B"/>
    <w:rsid w:val="00F7641D"/>
    <w:rsid w:val="00F80EFA"/>
    <w:rsid w:val="00F8128A"/>
    <w:rsid w:val="00F81CC9"/>
    <w:rsid w:val="00FB076C"/>
    <w:rsid w:val="00FB1197"/>
    <w:rsid w:val="00FB3085"/>
    <w:rsid w:val="00FB374F"/>
    <w:rsid w:val="00FB7120"/>
    <w:rsid w:val="00FB747F"/>
    <w:rsid w:val="00FB7A3D"/>
    <w:rsid w:val="00FB7EDE"/>
    <w:rsid w:val="00FC21A1"/>
    <w:rsid w:val="00FC50EC"/>
    <w:rsid w:val="00FD1CE2"/>
    <w:rsid w:val="00FD33D8"/>
    <w:rsid w:val="00FD3439"/>
    <w:rsid w:val="00FD36B8"/>
    <w:rsid w:val="00FD3B2D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63A9A0C"/>
  <w15:chartTrackingRefBased/>
  <w15:docId w15:val="{254BCF51-F8EF-4D5D-8053-56981B8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E50"/>
    <w:rPr>
      <w:color w:val="605E5C"/>
      <w:shd w:val="clear" w:color="auto" w:fill="E1DFDD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0F5AFD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B3C21"/>
  </w:style>
  <w:style w:type="paragraph" w:styleId="Nagwek">
    <w:name w:val="header"/>
    <w:basedOn w:val="Normalny"/>
    <w:link w:val="Nagwek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1E"/>
  </w:style>
  <w:style w:type="paragraph" w:styleId="Stopka">
    <w:name w:val="footer"/>
    <w:basedOn w:val="Normalny"/>
    <w:link w:val="Stopka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E"/>
  </w:style>
  <w:style w:type="table" w:customStyle="1" w:styleId="Tabela-Siatka3">
    <w:name w:val="Tabela - Siatka3"/>
    <w:basedOn w:val="Standardowy"/>
    <w:next w:val="Tabela-Siatka"/>
    <w:uiPriority w:val="59"/>
    <w:rsid w:val="0087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7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874F1E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6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2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66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6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7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2676F9"/>
    <w:rPr>
      <w:vertAlign w:val="superscript"/>
    </w:rPr>
  </w:style>
  <w:style w:type="paragraph" w:styleId="Listapunktowana2">
    <w:name w:val="List Bullet 2"/>
    <w:basedOn w:val="Normalny"/>
    <w:autoRedefine/>
    <w:rsid w:val="00F80EFA"/>
    <w:pPr>
      <w:numPr>
        <w:numId w:val="41"/>
      </w:numPr>
      <w:spacing w:after="0" w:line="276" w:lineRule="auto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80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C6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41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41A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41A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F4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0F41A7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0F41A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0F41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D"/>
    <w:rPr>
      <w:vertAlign w:val="superscript"/>
    </w:rPr>
  </w:style>
  <w:style w:type="paragraph" w:styleId="Poprawka">
    <w:name w:val="Revision"/>
    <w:hidden/>
    <w:uiPriority w:val="99"/>
    <w:semiHidden/>
    <w:rsid w:val="00CC4037"/>
    <w:pPr>
      <w:spacing w:after="0" w:line="240" w:lineRule="auto"/>
    </w:pPr>
  </w:style>
  <w:style w:type="paragraph" w:styleId="Tekstblokowy">
    <w:name w:val="Block Text"/>
    <w:basedOn w:val="Normalny"/>
    <w:rsid w:val="00AF052F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727EA0"/>
    <w:rPr>
      <w:vertAlign w:val="superscript"/>
    </w:rPr>
  </w:style>
  <w:style w:type="paragraph" w:customStyle="1" w:styleId="ZnakZnak3ZnakZnakZnakZnak">
    <w:name w:val="Znak Znak3 Znak Znak Znak Znak"/>
    <w:basedOn w:val="Normalny"/>
    <w:rsid w:val="0004514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ochronadanych@wup.pozna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WarunkiUslugi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wup@wup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uppoznan.praca.gov.pl/-/14660813-badanie-terenowe-z-osobami-pracujacymi-w-wojewodztwie-wielkopolskim-i-osobami-w-wieku-18-29-zamieszkalymi-w-wojewodztwie-wielkopolskim-oraz-s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99B1-066A-4848-9D41-31B9C92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58</Pages>
  <Words>20636</Words>
  <Characters>123818</Characters>
  <Application>Microsoft Office Word</Application>
  <DocSecurity>0</DocSecurity>
  <Lines>1031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Elżbieta Gierlach</cp:lastModifiedBy>
  <cp:revision>208</cp:revision>
  <cp:lastPrinted>2021-03-05T13:32:00Z</cp:lastPrinted>
  <dcterms:created xsi:type="dcterms:W3CDTF">2021-02-18T12:58:00Z</dcterms:created>
  <dcterms:modified xsi:type="dcterms:W3CDTF">2021-03-05T13:32:00Z</dcterms:modified>
</cp:coreProperties>
</file>